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30F" w:rsidRPr="00E82F4B" w:rsidRDefault="000D030F" w:rsidP="000D030F">
      <w:pPr>
        <w:jc w:val="center"/>
        <w:rPr>
          <w:rFonts w:ascii="Verdana" w:hAnsi="Verdana"/>
          <w:b/>
          <w:sz w:val="20"/>
          <w:szCs w:val="20"/>
        </w:rPr>
      </w:pPr>
      <w:r w:rsidRPr="00E82F4B">
        <w:rPr>
          <w:rFonts w:ascii="Verdana" w:hAnsi="Verdana"/>
          <w:b/>
          <w:sz w:val="20"/>
          <w:szCs w:val="20"/>
        </w:rPr>
        <w:t>Регламент</w:t>
      </w:r>
    </w:p>
    <w:p w:rsidR="000D030F" w:rsidRPr="00E82F4B" w:rsidRDefault="000D030F" w:rsidP="000D030F">
      <w:pPr>
        <w:jc w:val="center"/>
        <w:rPr>
          <w:rFonts w:ascii="Verdana" w:hAnsi="Verdana"/>
          <w:b/>
          <w:sz w:val="20"/>
          <w:szCs w:val="20"/>
        </w:rPr>
      </w:pPr>
      <w:r w:rsidRPr="00E82F4B">
        <w:rPr>
          <w:rFonts w:ascii="Verdana" w:hAnsi="Verdana"/>
          <w:b/>
          <w:sz w:val="20"/>
          <w:szCs w:val="20"/>
        </w:rPr>
        <w:t>обработки персональных данных и реализуемых требований к защите персональных данных</w:t>
      </w:r>
      <w:r w:rsidR="00F702BD">
        <w:rPr>
          <w:rFonts w:ascii="Verdana" w:hAnsi="Verdana"/>
          <w:b/>
          <w:sz w:val="20"/>
          <w:szCs w:val="20"/>
        </w:rPr>
        <w:t>.</w:t>
      </w:r>
    </w:p>
    <w:p w:rsidR="000D030F" w:rsidRPr="00E82F4B" w:rsidRDefault="000D030F" w:rsidP="000D030F">
      <w:pPr>
        <w:jc w:val="center"/>
        <w:rPr>
          <w:rFonts w:ascii="Verdana" w:hAnsi="Verdana"/>
          <w:sz w:val="20"/>
          <w:szCs w:val="20"/>
        </w:rPr>
      </w:pPr>
    </w:p>
    <w:p w:rsidR="000D030F" w:rsidRPr="00E82F4B" w:rsidRDefault="000D030F" w:rsidP="000D030F">
      <w:pPr>
        <w:rPr>
          <w:rFonts w:ascii="Verdana" w:hAnsi="Verdana"/>
          <w:sz w:val="20"/>
          <w:szCs w:val="20"/>
        </w:rPr>
      </w:pPr>
    </w:p>
    <w:p w:rsidR="000D030F" w:rsidRPr="00E82F4B" w:rsidRDefault="000D030F" w:rsidP="000D030F">
      <w:pPr>
        <w:jc w:val="both"/>
        <w:rPr>
          <w:rFonts w:ascii="Verdana" w:hAnsi="Verdana"/>
          <w:b/>
          <w:sz w:val="20"/>
          <w:szCs w:val="20"/>
          <w:lang/>
        </w:rPr>
      </w:pPr>
      <w:bookmarkStart w:id="0" w:name="_Toc328990588"/>
      <w:bookmarkStart w:id="1" w:name="_Toc432601613"/>
      <w:bookmarkStart w:id="2" w:name="_Toc94092956"/>
      <w:r w:rsidRPr="00E82F4B">
        <w:rPr>
          <w:rFonts w:ascii="Verdana" w:hAnsi="Verdana"/>
          <w:b/>
          <w:bCs/>
          <w:sz w:val="20"/>
          <w:szCs w:val="20"/>
        </w:rPr>
        <w:t>В</w:t>
      </w:r>
      <w:bookmarkEnd w:id="0"/>
      <w:r w:rsidRPr="00E82F4B">
        <w:rPr>
          <w:rFonts w:ascii="Verdana" w:hAnsi="Verdana"/>
          <w:b/>
          <w:bCs/>
          <w:sz w:val="20"/>
          <w:szCs w:val="20"/>
        </w:rPr>
        <w:t>ведени</w:t>
      </w:r>
      <w:bookmarkEnd w:id="1"/>
      <w:bookmarkEnd w:id="2"/>
      <w:r w:rsidRPr="00E82F4B">
        <w:rPr>
          <w:rFonts w:ascii="Verdana" w:hAnsi="Verdana"/>
          <w:b/>
          <w:bCs/>
          <w:sz w:val="20"/>
          <w:szCs w:val="20"/>
        </w:rPr>
        <w:t>е</w:t>
      </w:r>
    </w:p>
    <w:p w:rsidR="000D030F" w:rsidRPr="00E82F4B" w:rsidRDefault="000D030F" w:rsidP="000D030F">
      <w:pPr>
        <w:jc w:val="both"/>
        <w:rPr>
          <w:rFonts w:ascii="Verdana" w:hAnsi="Verdana"/>
          <w:b/>
          <w:sz w:val="20"/>
          <w:szCs w:val="20"/>
          <w:lang/>
        </w:rPr>
      </w:pPr>
    </w:p>
    <w:p w:rsidR="000D030F" w:rsidRPr="00E82F4B" w:rsidRDefault="000D030F" w:rsidP="000D030F">
      <w:pPr>
        <w:jc w:val="both"/>
        <w:rPr>
          <w:rFonts w:ascii="Verdana" w:hAnsi="Verdana"/>
          <w:sz w:val="20"/>
          <w:szCs w:val="20"/>
          <w:lang/>
        </w:rPr>
      </w:pPr>
      <w:r w:rsidRPr="00E82F4B">
        <w:rPr>
          <w:rFonts w:ascii="Verdana" w:hAnsi="Verdana"/>
          <w:sz w:val="20"/>
          <w:szCs w:val="20"/>
          <w:lang/>
        </w:rPr>
        <w:t xml:space="preserve">Настоящий Регламент ООО «ПИВОВАРЕННАЯ КОМПАНИЯ «БАЛТИКА» в отношении обработки персональных данных (далее по тексту – Регламент) является официальным документом. </w:t>
      </w:r>
    </w:p>
    <w:p w:rsidR="000D030F" w:rsidRPr="00E82F4B" w:rsidRDefault="000D030F" w:rsidP="000D030F">
      <w:pPr>
        <w:jc w:val="both"/>
        <w:rPr>
          <w:rFonts w:ascii="Verdana" w:hAnsi="Verdana"/>
          <w:sz w:val="20"/>
          <w:szCs w:val="20"/>
          <w:lang/>
        </w:rPr>
      </w:pPr>
      <w:r w:rsidRPr="00E82F4B">
        <w:rPr>
          <w:rFonts w:ascii="Verdana" w:hAnsi="Verdana"/>
          <w:sz w:val="20"/>
          <w:szCs w:val="20"/>
          <w:lang/>
        </w:rPr>
        <w:t xml:space="preserve">Настоящий Регламент является открытым документом и предназначен для ознакомления неограниченного круга лиц. </w:t>
      </w:r>
    </w:p>
    <w:p w:rsidR="000D030F" w:rsidRPr="00E82F4B" w:rsidRDefault="000D030F" w:rsidP="000D030F">
      <w:pPr>
        <w:jc w:val="both"/>
        <w:rPr>
          <w:rFonts w:ascii="Verdana" w:hAnsi="Verdana"/>
          <w:sz w:val="20"/>
          <w:szCs w:val="20"/>
          <w:lang/>
        </w:rPr>
      </w:pPr>
      <w:r w:rsidRPr="00E82F4B">
        <w:rPr>
          <w:rFonts w:ascii="Verdana" w:hAnsi="Verdana"/>
          <w:sz w:val="20"/>
          <w:szCs w:val="20"/>
          <w:lang/>
        </w:rPr>
        <w:t>Регламент разработан в соответствии с целями, задачами и принципами обеспечения безопасности персональных данных в ООО «ПИВОВАРЕННАЯ КОМПАНИЯ «БАЛТИКА» (далее – Компании).</w:t>
      </w:r>
    </w:p>
    <w:p w:rsidR="000D030F" w:rsidRPr="00E82F4B" w:rsidRDefault="000D030F" w:rsidP="000D030F">
      <w:pPr>
        <w:jc w:val="both"/>
        <w:rPr>
          <w:rFonts w:ascii="Verdana" w:hAnsi="Verdana"/>
          <w:sz w:val="20"/>
          <w:szCs w:val="20"/>
          <w:lang/>
        </w:rPr>
      </w:pPr>
      <w:r w:rsidRPr="00E82F4B">
        <w:rPr>
          <w:rFonts w:ascii="Verdana" w:hAnsi="Verdana"/>
          <w:sz w:val="20"/>
          <w:szCs w:val="20"/>
          <w:lang/>
        </w:rPr>
        <w:t>Регламент разработан в соответствии с пп.2 п.1 статьи 18.1 Федерального закона от 27 июля 2006 года №152-ФЗ «О персональных данных» и определяет политику Компании в отношении обработки информации о субъектах персональных данных, которую Компания может обрабатывать при осуществлении своей деятельности.</w:t>
      </w:r>
    </w:p>
    <w:p w:rsidR="000D030F" w:rsidRPr="00E82F4B" w:rsidRDefault="000D030F" w:rsidP="000D030F">
      <w:pPr>
        <w:jc w:val="both"/>
        <w:rPr>
          <w:rFonts w:ascii="Verdana" w:hAnsi="Verdana"/>
          <w:bCs/>
          <w:sz w:val="20"/>
          <w:szCs w:val="20"/>
          <w:u w:val="single"/>
        </w:rPr>
      </w:pPr>
    </w:p>
    <w:p w:rsidR="000D030F" w:rsidRPr="00E82F4B" w:rsidRDefault="000D030F" w:rsidP="000D030F">
      <w:pPr>
        <w:jc w:val="both"/>
        <w:rPr>
          <w:rFonts w:ascii="Verdana" w:hAnsi="Verdana"/>
          <w:b/>
          <w:bCs/>
          <w:sz w:val="20"/>
          <w:szCs w:val="20"/>
        </w:rPr>
      </w:pPr>
      <w:r w:rsidRPr="00E82F4B">
        <w:rPr>
          <w:rFonts w:ascii="Verdana" w:hAnsi="Verdana"/>
          <w:b/>
          <w:bCs/>
          <w:sz w:val="20"/>
          <w:szCs w:val="20"/>
        </w:rPr>
        <w:t>1. Общие положения</w:t>
      </w:r>
    </w:p>
    <w:p w:rsidR="000D030F" w:rsidRPr="00E82F4B" w:rsidRDefault="000D030F" w:rsidP="000D030F">
      <w:pPr>
        <w:jc w:val="both"/>
        <w:rPr>
          <w:rFonts w:ascii="Verdana" w:hAnsi="Verdana"/>
          <w:b/>
          <w:bCs/>
          <w:sz w:val="20"/>
          <w:szCs w:val="20"/>
        </w:rPr>
      </w:pPr>
    </w:p>
    <w:p w:rsidR="000D030F" w:rsidRPr="00E82F4B" w:rsidRDefault="000D030F" w:rsidP="000D030F">
      <w:pPr>
        <w:jc w:val="both"/>
        <w:rPr>
          <w:rFonts w:ascii="Verdana" w:hAnsi="Verdana"/>
          <w:b/>
          <w:bCs/>
          <w:sz w:val="20"/>
          <w:szCs w:val="20"/>
        </w:rPr>
      </w:pPr>
      <w:r w:rsidRPr="00E82F4B">
        <w:rPr>
          <w:rFonts w:ascii="Verdana" w:hAnsi="Verdana"/>
          <w:b/>
          <w:bCs/>
          <w:sz w:val="20"/>
          <w:szCs w:val="20"/>
        </w:rPr>
        <w:t>1.1. Цель и область применения</w:t>
      </w:r>
    </w:p>
    <w:p w:rsidR="000D030F" w:rsidRPr="00E82F4B" w:rsidRDefault="000D030F" w:rsidP="000D030F">
      <w:pPr>
        <w:jc w:val="both"/>
        <w:rPr>
          <w:rFonts w:ascii="Verdana" w:hAnsi="Verdana"/>
          <w:sz w:val="20"/>
          <w:szCs w:val="20"/>
          <w:lang/>
        </w:rPr>
      </w:pPr>
    </w:p>
    <w:p w:rsidR="000D030F" w:rsidRPr="00E82F4B" w:rsidRDefault="000D030F" w:rsidP="000D030F">
      <w:pPr>
        <w:jc w:val="both"/>
        <w:rPr>
          <w:rFonts w:ascii="Verdana" w:hAnsi="Verdana"/>
          <w:sz w:val="20"/>
          <w:szCs w:val="20"/>
          <w:lang/>
        </w:rPr>
      </w:pPr>
      <w:r w:rsidRPr="00E82F4B">
        <w:rPr>
          <w:rFonts w:ascii="Verdana" w:hAnsi="Verdana"/>
          <w:sz w:val="20"/>
          <w:szCs w:val="20"/>
        </w:rPr>
        <w:t xml:space="preserve">1.1.1. </w:t>
      </w:r>
      <w:r w:rsidRPr="00E82F4B">
        <w:rPr>
          <w:rFonts w:ascii="Verdana" w:hAnsi="Verdana"/>
          <w:sz w:val="20"/>
          <w:szCs w:val="20"/>
          <w:lang/>
        </w:rPr>
        <w:t>Целью настоящего Регламента является обеспечение безопасности персональных данных в Компании в соответствии с требованиями действующего законодательства в сфере защиты персональных данных, обеспечение безопасности персональных данных, обрабатываемых в Компании, от всех видов угроз, внешних и внутренних, умышленных и непреднамеренных, минимизация ущерба от возможной реализации угроз безопасности персональных данных.</w:t>
      </w:r>
    </w:p>
    <w:p w:rsidR="000D030F" w:rsidRPr="00E82F4B" w:rsidRDefault="000D030F" w:rsidP="000D030F">
      <w:pPr>
        <w:jc w:val="both"/>
        <w:rPr>
          <w:rFonts w:ascii="Verdana" w:hAnsi="Verdana"/>
          <w:sz w:val="20"/>
          <w:szCs w:val="20"/>
          <w:lang/>
        </w:rPr>
      </w:pPr>
      <w:r w:rsidRPr="00E82F4B">
        <w:rPr>
          <w:rFonts w:ascii="Verdana" w:hAnsi="Verdana"/>
          <w:sz w:val="20"/>
          <w:szCs w:val="20"/>
        </w:rPr>
        <w:t xml:space="preserve">1.1.2. </w:t>
      </w:r>
      <w:r w:rsidRPr="00E82F4B">
        <w:rPr>
          <w:rFonts w:ascii="Verdana" w:hAnsi="Verdana"/>
          <w:sz w:val="20"/>
          <w:szCs w:val="20"/>
          <w:lang/>
        </w:rPr>
        <w:t>В Регламенте определены перечень субъектов, персональные данные которых обрабатываются в Компании, цели сбора и обработки персональных данных, условия обработки персональных данных и их передачи третьим лицам, методы защиты персональных данных, реализуемые в Компании, права субъектов персональных данных и ответственность Компании, а также перечень мер, применяемых в Компании в целях обеспечения безопасности персональных данных при их обработке.</w:t>
      </w:r>
    </w:p>
    <w:p w:rsidR="000D030F" w:rsidRPr="00E82F4B" w:rsidRDefault="000D030F" w:rsidP="000D030F">
      <w:pPr>
        <w:jc w:val="both"/>
        <w:rPr>
          <w:rFonts w:ascii="Verdana" w:hAnsi="Verdana"/>
          <w:sz w:val="20"/>
          <w:szCs w:val="20"/>
          <w:lang/>
        </w:rPr>
      </w:pPr>
      <w:r w:rsidRPr="00E82F4B">
        <w:rPr>
          <w:rFonts w:ascii="Verdana" w:hAnsi="Verdana"/>
          <w:sz w:val="20"/>
          <w:szCs w:val="20"/>
        </w:rPr>
        <w:t xml:space="preserve">1.1.3. </w:t>
      </w:r>
      <w:r w:rsidRPr="00E82F4B">
        <w:rPr>
          <w:rFonts w:ascii="Verdana" w:hAnsi="Verdana"/>
          <w:sz w:val="20"/>
          <w:szCs w:val="20"/>
          <w:lang/>
        </w:rPr>
        <w:t>Действие настоящего Регламента распространяется на все подразделения и всех сотрудников Компании, на все процессы деятельности Компании, в рамках которых осуществляется обработка персональных данных, как с использованием средств автоматизации, в том числе в информационно-телекоммуникационных сетях, так и без использования таких средств.</w:t>
      </w:r>
    </w:p>
    <w:p w:rsidR="000D030F" w:rsidRPr="00E82F4B" w:rsidRDefault="000D030F" w:rsidP="000D030F">
      <w:pPr>
        <w:jc w:val="both"/>
        <w:rPr>
          <w:rFonts w:ascii="Verdana" w:hAnsi="Verdana"/>
          <w:sz w:val="20"/>
          <w:szCs w:val="20"/>
          <w:lang/>
        </w:rPr>
      </w:pPr>
    </w:p>
    <w:p w:rsidR="000D030F" w:rsidRPr="00E82F4B" w:rsidRDefault="000D030F" w:rsidP="000D030F">
      <w:pPr>
        <w:jc w:val="both"/>
        <w:rPr>
          <w:rFonts w:ascii="Verdana" w:hAnsi="Verdana"/>
          <w:b/>
          <w:bCs/>
          <w:sz w:val="20"/>
          <w:szCs w:val="20"/>
        </w:rPr>
      </w:pPr>
      <w:r w:rsidRPr="00E82F4B">
        <w:rPr>
          <w:rFonts w:ascii="Verdana" w:hAnsi="Verdana"/>
          <w:b/>
          <w:bCs/>
          <w:sz w:val="20"/>
          <w:szCs w:val="20"/>
        </w:rPr>
        <w:t>1.2. Термины, определения и сокращения</w:t>
      </w:r>
    </w:p>
    <w:p w:rsidR="000D030F" w:rsidRPr="00E82F4B" w:rsidRDefault="000D030F" w:rsidP="000D030F">
      <w:pPr>
        <w:jc w:val="both"/>
        <w:rPr>
          <w:rFonts w:ascii="Verdana" w:hAnsi="Verdana"/>
          <w:sz w:val="20"/>
          <w:szCs w:val="20"/>
          <w:lang/>
        </w:rPr>
      </w:pPr>
      <w:r w:rsidRPr="00E82F4B">
        <w:rPr>
          <w:rFonts w:ascii="Verdana" w:hAnsi="Verdana"/>
          <w:sz w:val="20"/>
          <w:szCs w:val="20"/>
          <w:lang/>
        </w:rPr>
        <w:t>- персональные данные</w:t>
      </w:r>
      <w:r w:rsidRPr="00E82F4B">
        <w:rPr>
          <w:rFonts w:ascii="Verdana" w:hAnsi="Verdana"/>
          <w:sz w:val="20"/>
          <w:szCs w:val="20"/>
        </w:rPr>
        <w:t xml:space="preserve"> (ПД)</w:t>
      </w:r>
      <w:r w:rsidRPr="00E82F4B">
        <w:rPr>
          <w:rFonts w:ascii="Verdana" w:hAnsi="Verdana"/>
          <w:sz w:val="20"/>
          <w:szCs w:val="20"/>
          <w:lang/>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0D030F" w:rsidRPr="00E82F4B" w:rsidRDefault="000D030F" w:rsidP="000D030F">
      <w:pPr>
        <w:jc w:val="both"/>
        <w:rPr>
          <w:rFonts w:ascii="Verdana" w:hAnsi="Verdana"/>
          <w:sz w:val="20"/>
          <w:szCs w:val="20"/>
          <w:lang/>
        </w:rPr>
      </w:pPr>
      <w:r w:rsidRPr="00E82F4B">
        <w:rPr>
          <w:rFonts w:ascii="Verdana" w:hAnsi="Verdana"/>
          <w:sz w:val="20"/>
          <w:szCs w:val="20"/>
          <w:lang/>
        </w:rPr>
        <w:t>-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D030F" w:rsidRPr="00E82F4B" w:rsidRDefault="000D030F" w:rsidP="000D030F">
      <w:pPr>
        <w:jc w:val="both"/>
        <w:rPr>
          <w:rFonts w:ascii="Verdana" w:hAnsi="Verdana"/>
          <w:sz w:val="20"/>
          <w:szCs w:val="20"/>
          <w:lang/>
        </w:rPr>
      </w:pPr>
      <w:r w:rsidRPr="00E82F4B">
        <w:rPr>
          <w:rFonts w:ascii="Verdana" w:hAnsi="Verdana"/>
          <w:sz w:val="20"/>
          <w:szCs w:val="20"/>
          <w:lang/>
        </w:rPr>
        <w:t>- 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0D030F" w:rsidRPr="00E82F4B" w:rsidRDefault="000D030F" w:rsidP="000D030F">
      <w:pPr>
        <w:jc w:val="both"/>
        <w:rPr>
          <w:rFonts w:ascii="Verdana" w:hAnsi="Verdana"/>
          <w:sz w:val="20"/>
          <w:szCs w:val="20"/>
          <w:lang/>
        </w:rPr>
      </w:pPr>
      <w:r w:rsidRPr="00E82F4B">
        <w:rPr>
          <w:rFonts w:ascii="Verdana" w:hAnsi="Verdana"/>
          <w:sz w:val="20"/>
          <w:szCs w:val="20"/>
          <w:lang/>
        </w:rPr>
        <w:t>- сбор;</w:t>
      </w:r>
    </w:p>
    <w:p w:rsidR="000D030F" w:rsidRPr="00E82F4B" w:rsidRDefault="000D030F" w:rsidP="000D030F">
      <w:pPr>
        <w:jc w:val="both"/>
        <w:rPr>
          <w:rFonts w:ascii="Verdana" w:hAnsi="Verdana"/>
          <w:sz w:val="20"/>
          <w:szCs w:val="20"/>
          <w:lang/>
        </w:rPr>
      </w:pPr>
      <w:r w:rsidRPr="00E82F4B">
        <w:rPr>
          <w:rFonts w:ascii="Verdana" w:hAnsi="Verdana"/>
          <w:sz w:val="20"/>
          <w:szCs w:val="20"/>
          <w:lang/>
        </w:rPr>
        <w:t>- запись;</w:t>
      </w:r>
    </w:p>
    <w:p w:rsidR="000D030F" w:rsidRPr="00E82F4B" w:rsidRDefault="000D030F" w:rsidP="000D030F">
      <w:pPr>
        <w:jc w:val="both"/>
        <w:rPr>
          <w:rFonts w:ascii="Verdana" w:hAnsi="Verdana"/>
          <w:sz w:val="20"/>
          <w:szCs w:val="20"/>
          <w:lang/>
        </w:rPr>
      </w:pPr>
      <w:r w:rsidRPr="00E82F4B">
        <w:rPr>
          <w:rFonts w:ascii="Verdana" w:hAnsi="Verdana"/>
          <w:sz w:val="20"/>
          <w:szCs w:val="20"/>
          <w:lang/>
        </w:rPr>
        <w:t>- систематизаци</w:t>
      </w:r>
      <w:r w:rsidRPr="00E82F4B">
        <w:rPr>
          <w:rFonts w:ascii="Verdana" w:hAnsi="Verdana"/>
          <w:sz w:val="20"/>
          <w:szCs w:val="20"/>
        </w:rPr>
        <w:t>я</w:t>
      </w:r>
      <w:r w:rsidRPr="00E82F4B">
        <w:rPr>
          <w:rFonts w:ascii="Verdana" w:hAnsi="Verdana"/>
          <w:sz w:val="20"/>
          <w:szCs w:val="20"/>
          <w:lang/>
        </w:rPr>
        <w:t>;</w:t>
      </w:r>
    </w:p>
    <w:p w:rsidR="000D030F" w:rsidRPr="00E82F4B" w:rsidRDefault="000D030F" w:rsidP="000D030F">
      <w:pPr>
        <w:jc w:val="both"/>
        <w:rPr>
          <w:rFonts w:ascii="Verdana" w:hAnsi="Verdana"/>
          <w:sz w:val="20"/>
          <w:szCs w:val="20"/>
          <w:lang/>
        </w:rPr>
      </w:pPr>
      <w:r w:rsidRPr="00E82F4B">
        <w:rPr>
          <w:rFonts w:ascii="Verdana" w:hAnsi="Verdana"/>
          <w:sz w:val="20"/>
          <w:szCs w:val="20"/>
          <w:lang/>
        </w:rPr>
        <w:t>- накопление;</w:t>
      </w:r>
    </w:p>
    <w:p w:rsidR="000D030F" w:rsidRPr="00E82F4B" w:rsidRDefault="000D030F" w:rsidP="000D030F">
      <w:pPr>
        <w:jc w:val="both"/>
        <w:rPr>
          <w:rFonts w:ascii="Verdana" w:hAnsi="Verdana"/>
          <w:sz w:val="20"/>
          <w:szCs w:val="20"/>
          <w:lang/>
        </w:rPr>
      </w:pPr>
      <w:r w:rsidRPr="00E82F4B">
        <w:rPr>
          <w:rFonts w:ascii="Verdana" w:hAnsi="Verdana"/>
          <w:sz w:val="20"/>
          <w:szCs w:val="20"/>
          <w:lang/>
        </w:rPr>
        <w:t>- хранение;</w:t>
      </w:r>
    </w:p>
    <w:p w:rsidR="000D030F" w:rsidRPr="00E82F4B" w:rsidRDefault="000D030F" w:rsidP="000D030F">
      <w:pPr>
        <w:jc w:val="both"/>
        <w:rPr>
          <w:rFonts w:ascii="Verdana" w:hAnsi="Verdana"/>
          <w:sz w:val="20"/>
          <w:szCs w:val="20"/>
          <w:lang/>
        </w:rPr>
      </w:pPr>
      <w:r w:rsidRPr="00E82F4B">
        <w:rPr>
          <w:rFonts w:ascii="Verdana" w:hAnsi="Verdana"/>
          <w:sz w:val="20"/>
          <w:szCs w:val="20"/>
          <w:lang/>
        </w:rPr>
        <w:lastRenderedPageBreak/>
        <w:t>- уточнение (обновление, изменение);</w:t>
      </w:r>
    </w:p>
    <w:p w:rsidR="000D030F" w:rsidRPr="00E82F4B" w:rsidRDefault="000D030F" w:rsidP="000D030F">
      <w:pPr>
        <w:jc w:val="both"/>
        <w:rPr>
          <w:rFonts w:ascii="Verdana" w:hAnsi="Verdana"/>
          <w:sz w:val="20"/>
          <w:szCs w:val="20"/>
          <w:lang/>
        </w:rPr>
      </w:pPr>
      <w:r w:rsidRPr="00E82F4B">
        <w:rPr>
          <w:rFonts w:ascii="Verdana" w:hAnsi="Verdana"/>
          <w:sz w:val="20"/>
          <w:szCs w:val="20"/>
          <w:lang/>
        </w:rPr>
        <w:t>- извлечение;</w:t>
      </w:r>
    </w:p>
    <w:p w:rsidR="000D030F" w:rsidRPr="00E82F4B" w:rsidRDefault="000D030F" w:rsidP="000D030F">
      <w:pPr>
        <w:jc w:val="both"/>
        <w:rPr>
          <w:rFonts w:ascii="Verdana" w:hAnsi="Verdana"/>
          <w:sz w:val="20"/>
          <w:szCs w:val="20"/>
          <w:lang/>
        </w:rPr>
      </w:pPr>
      <w:r w:rsidRPr="00E82F4B">
        <w:rPr>
          <w:rFonts w:ascii="Verdana" w:hAnsi="Verdana"/>
          <w:sz w:val="20"/>
          <w:szCs w:val="20"/>
          <w:lang/>
        </w:rPr>
        <w:t>- использование;</w:t>
      </w:r>
    </w:p>
    <w:p w:rsidR="000D030F" w:rsidRPr="00E82F4B" w:rsidRDefault="000D030F" w:rsidP="000D030F">
      <w:pPr>
        <w:jc w:val="both"/>
        <w:rPr>
          <w:rFonts w:ascii="Verdana" w:hAnsi="Verdana"/>
          <w:sz w:val="20"/>
          <w:szCs w:val="20"/>
          <w:lang/>
        </w:rPr>
      </w:pPr>
      <w:r w:rsidRPr="00E82F4B">
        <w:rPr>
          <w:rFonts w:ascii="Verdana" w:hAnsi="Verdana"/>
          <w:sz w:val="20"/>
          <w:szCs w:val="20"/>
          <w:lang/>
        </w:rPr>
        <w:t>- передач</w:t>
      </w:r>
      <w:r w:rsidRPr="00E82F4B">
        <w:rPr>
          <w:rFonts w:ascii="Verdana" w:hAnsi="Verdana"/>
          <w:sz w:val="20"/>
          <w:szCs w:val="20"/>
        </w:rPr>
        <w:t>а</w:t>
      </w:r>
      <w:r w:rsidRPr="00E82F4B">
        <w:rPr>
          <w:rFonts w:ascii="Verdana" w:hAnsi="Verdana"/>
          <w:sz w:val="20"/>
          <w:szCs w:val="20"/>
          <w:lang/>
        </w:rPr>
        <w:t xml:space="preserve"> (распространение, предоставление, доступ);</w:t>
      </w:r>
    </w:p>
    <w:p w:rsidR="000D030F" w:rsidRPr="00E82F4B" w:rsidRDefault="000D030F" w:rsidP="000D030F">
      <w:pPr>
        <w:jc w:val="both"/>
        <w:rPr>
          <w:rFonts w:ascii="Verdana" w:hAnsi="Verdana"/>
          <w:sz w:val="20"/>
          <w:szCs w:val="20"/>
          <w:lang/>
        </w:rPr>
      </w:pPr>
      <w:r w:rsidRPr="00E82F4B">
        <w:rPr>
          <w:rFonts w:ascii="Verdana" w:hAnsi="Verdana"/>
          <w:sz w:val="20"/>
          <w:szCs w:val="20"/>
          <w:lang/>
        </w:rPr>
        <w:t>- обезличивание</w:t>
      </w:r>
      <w:r w:rsidRPr="00E82F4B">
        <w:rPr>
          <w:rFonts w:ascii="Verdana" w:hAnsi="Verdana"/>
          <w:sz w:val="20"/>
          <w:szCs w:val="20"/>
        </w:rPr>
        <w:t xml:space="preserve"> (в случаях, разрешенных законодательством РФ)</w:t>
      </w:r>
      <w:r w:rsidRPr="00E82F4B">
        <w:rPr>
          <w:rFonts w:ascii="Verdana" w:hAnsi="Verdana"/>
          <w:sz w:val="20"/>
          <w:szCs w:val="20"/>
          <w:lang/>
        </w:rPr>
        <w:t>;</w:t>
      </w:r>
    </w:p>
    <w:p w:rsidR="000D030F" w:rsidRPr="00E82F4B" w:rsidRDefault="000D030F" w:rsidP="000D030F">
      <w:pPr>
        <w:jc w:val="both"/>
        <w:rPr>
          <w:rFonts w:ascii="Verdana" w:hAnsi="Verdana"/>
          <w:sz w:val="20"/>
          <w:szCs w:val="20"/>
          <w:lang/>
        </w:rPr>
      </w:pPr>
      <w:r w:rsidRPr="00E82F4B">
        <w:rPr>
          <w:rFonts w:ascii="Verdana" w:hAnsi="Verdana"/>
          <w:sz w:val="20"/>
          <w:szCs w:val="20"/>
          <w:lang/>
        </w:rPr>
        <w:t>- блокирование;</w:t>
      </w:r>
    </w:p>
    <w:p w:rsidR="000D030F" w:rsidRPr="00E82F4B" w:rsidRDefault="000D030F" w:rsidP="000D030F">
      <w:pPr>
        <w:jc w:val="both"/>
        <w:rPr>
          <w:rFonts w:ascii="Verdana" w:hAnsi="Verdana"/>
          <w:sz w:val="20"/>
          <w:szCs w:val="20"/>
          <w:lang/>
        </w:rPr>
      </w:pPr>
      <w:r w:rsidRPr="00E82F4B">
        <w:rPr>
          <w:rFonts w:ascii="Verdana" w:hAnsi="Verdana"/>
          <w:sz w:val="20"/>
          <w:szCs w:val="20"/>
          <w:lang/>
        </w:rPr>
        <w:t>- удаление;</w:t>
      </w:r>
    </w:p>
    <w:p w:rsidR="000D030F" w:rsidRPr="00E82F4B" w:rsidRDefault="000D030F" w:rsidP="000D030F">
      <w:pPr>
        <w:jc w:val="both"/>
        <w:rPr>
          <w:rFonts w:ascii="Verdana" w:hAnsi="Verdana"/>
          <w:sz w:val="20"/>
          <w:szCs w:val="20"/>
          <w:lang/>
        </w:rPr>
      </w:pPr>
      <w:r w:rsidRPr="00E82F4B">
        <w:rPr>
          <w:rFonts w:ascii="Verdana" w:hAnsi="Verdana"/>
          <w:sz w:val="20"/>
          <w:szCs w:val="20"/>
          <w:lang/>
        </w:rPr>
        <w:t>- уничтожение.</w:t>
      </w:r>
    </w:p>
    <w:p w:rsidR="000D030F" w:rsidRPr="00E82F4B" w:rsidRDefault="000D030F" w:rsidP="000D030F">
      <w:pPr>
        <w:jc w:val="both"/>
        <w:rPr>
          <w:rFonts w:ascii="Verdana" w:hAnsi="Verdana"/>
          <w:sz w:val="20"/>
          <w:szCs w:val="20"/>
          <w:lang/>
        </w:rPr>
      </w:pPr>
      <w:r w:rsidRPr="00E82F4B">
        <w:rPr>
          <w:rFonts w:ascii="Verdana" w:hAnsi="Verdana"/>
          <w:sz w:val="20"/>
          <w:szCs w:val="20"/>
          <w:lang/>
        </w:rPr>
        <w:t>- автоматизированная обработка персональных данных – обработка персональных данных с помощью средств вычислительной техники;</w:t>
      </w:r>
    </w:p>
    <w:p w:rsidR="000D030F" w:rsidRPr="00E82F4B" w:rsidRDefault="000D030F" w:rsidP="000D030F">
      <w:pPr>
        <w:jc w:val="both"/>
        <w:rPr>
          <w:rFonts w:ascii="Verdana" w:hAnsi="Verdana"/>
          <w:sz w:val="20"/>
          <w:szCs w:val="20"/>
          <w:lang/>
        </w:rPr>
      </w:pPr>
      <w:r w:rsidRPr="00E82F4B">
        <w:rPr>
          <w:rFonts w:ascii="Verdana" w:hAnsi="Verdana"/>
          <w:sz w:val="20"/>
          <w:szCs w:val="20"/>
          <w:lang/>
        </w:rPr>
        <w:t>- распространение персональных данных – действия, направленные на раскрытие персональных данных неопределенному кругу лиц;</w:t>
      </w:r>
    </w:p>
    <w:p w:rsidR="000D030F" w:rsidRPr="00E82F4B" w:rsidRDefault="000D030F" w:rsidP="000D030F">
      <w:pPr>
        <w:jc w:val="both"/>
        <w:rPr>
          <w:rFonts w:ascii="Verdana" w:hAnsi="Verdana"/>
          <w:sz w:val="20"/>
          <w:szCs w:val="20"/>
          <w:lang/>
        </w:rPr>
      </w:pPr>
      <w:r w:rsidRPr="00E82F4B">
        <w:rPr>
          <w:rFonts w:ascii="Verdana" w:hAnsi="Verdana"/>
          <w:sz w:val="20"/>
          <w:szCs w:val="20"/>
          <w:lang/>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D030F" w:rsidRPr="00E82F4B" w:rsidRDefault="000D030F" w:rsidP="000D030F">
      <w:pPr>
        <w:jc w:val="both"/>
        <w:rPr>
          <w:rFonts w:ascii="Verdana" w:hAnsi="Verdana"/>
          <w:sz w:val="20"/>
          <w:szCs w:val="20"/>
          <w:lang/>
        </w:rPr>
      </w:pPr>
      <w:r w:rsidRPr="00E82F4B">
        <w:rPr>
          <w:rFonts w:ascii="Verdana" w:hAnsi="Verdana"/>
          <w:sz w:val="20"/>
          <w:szCs w:val="20"/>
          <w:lang/>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D030F" w:rsidRPr="00E82F4B" w:rsidRDefault="000D030F" w:rsidP="000D030F">
      <w:pPr>
        <w:jc w:val="both"/>
        <w:rPr>
          <w:rFonts w:ascii="Verdana" w:hAnsi="Verdana"/>
          <w:sz w:val="20"/>
          <w:szCs w:val="20"/>
          <w:lang/>
        </w:rPr>
      </w:pPr>
      <w:r w:rsidRPr="00E82F4B">
        <w:rPr>
          <w:rFonts w:ascii="Verdana" w:hAnsi="Verdana"/>
          <w:sz w:val="20"/>
          <w:szCs w:val="20"/>
          <w:lang/>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D030F" w:rsidRPr="00E82F4B" w:rsidRDefault="000D030F" w:rsidP="000D030F">
      <w:pPr>
        <w:jc w:val="both"/>
        <w:rPr>
          <w:rFonts w:ascii="Verdana" w:hAnsi="Verdana"/>
          <w:sz w:val="20"/>
          <w:szCs w:val="20"/>
          <w:lang/>
        </w:rPr>
      </w:pPr>
      <w:r w:rsidRPr="00E82F4B">
        <w:rPr>
          <w:rFonts w:ascii="Verdana" w:hAnsi="Verdana"/>
          <w:sz w:val="20"/>
          <w:szCs w:val="20"/>
          <w:lang/>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D030F" w:rsidRPr="00E82F4B" w:rsidRDefault="000D030F" w:rsidP="000D030F">
      <w:pPr>
        <w:jc w:val="both"/>
        <w:rPr>
          <w:rFonts w:ascii="Verdana" w:hAnsi="Verdana"/>
          <w:sz w:val="20"/>
          <w:szCs w:val="20"/>
          <w:lang/>
        </w:rPr>
      </w:pPr>
      <w:r w:rsidRPr="00E82F4B">
        <w:rPr>
          <w:rFonts w:ascii="Verdana" w:hAnsi="Verdana"/>
          <w:sz w:val="20"/>
          <w:szCs w:val="20"/>
          <w:lang/>
        </w:rPr>
        <w:t>- информационная система персональных данных</w:t>
      </w:r>
      <w:r w:rsidRPr="00E82F4B">
        <w:rPr>
          <w:rFonts w:ascii="Verdana" w:hAnsi="Verdana"/>
          <w:sz w:val="20"/>
          <w:szCs w:val="20"/>
        </w:rPr>
        <w:t xml:space="preserve"> (ИСПД)</w:t>
      </w:r>
      <w:r w:rsidRPr="00E82F4B">
        <w:rPr>
          <w:rFonts w:ascii="Verdana" w:hAnsi="Verdana"/>
          <w:sz w:val="20"/>
          <w:szCs w:val="20"/>
          <w:lang/>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D030F" w:rsidRPr="00E82F4B" w:rsidRDefault="000D030F" w:rsidP="000D030F">
      <w:pPr>
        <w:jc w:val="both"/>
        <w:rPr>
          <w:rFonts w:ascii="Verdana" w:hAnsi="Verdana"/>
          <w:sz w:val="20"/>
          <w:szCs w:val="20"/>
        </w:rPr>
      </w:pPr>
      <w:r w:rsidRPr="00E82F4B">
        <w:rPr>
          <w:rFonts w:ascii="Verdana" w:hAnsi="Verdana"/>
          <w:sz w:val="20"/>
          <w:szCs w:val="20"/>
          <w:lang/>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Pr="00E82F4B">
        <w:rPr>
          <w:rFonts w:ascii="Verdana" w:hAnsi="Verdana"/>
          <w:sz w:val="20"/>
          <w:szCs w:val="20"/>
        </w:rPr>
        <w:t>;</w:t>
      </w:r>
    </w:p>
    <w:p w:rsidR="000D030F" w:rsidRPr="00E82F4B" w:rsidRDefault="000D030F" w:rsidP="000D030F">
      <w:pPr>
        <w:jc w:val="both"/>
        <w:rPr>
          <w:ins w:id="3" w:author="Fomina Evgeniya A." w:date="2023-03-20T08:44:00Z"/>
          <w:rFonts w:ascii="Verdana" w:hAnsi="Verdana"/>
          <w:sz w:val="20"/>
          <w:szCs w:val="20"/>
        </w:rPr>
      </w:pPr>
      <w:r w:rsidRPr="00E82F4B">
        <w:rPr>
          <w:rFonts w:ascii="Verdana" w:hAnsi="Verdana"/>
          <w:sz w:val="20"/>
          <w:szCs w:val="20"/>
        </w:rPr>
        <w:t>- СЗИ – средства защиты информации</w:t>
      </w:r>
      <w:ins w:id="4" w:author="Fomina Evgeniya A." w:date="2023-03-20T08:44:00Z">
        <w:r w:rsidRPr="00E82F4B">
          <w:rPr>
            <w:rFonts w:ascii="Verdana" w:hAnsi="Verdana"/>
            <w:sz w:val="20"/>
            <w:szCs w:val="20"/>
          </w:rPr>
          <w:t>;</w:t>
        </w:r>
      </w:ins>
    </w:p>
    <w:p w:rsidR="000D030F" w:rsidRPr="00E82F4B" w:rsidRDefault="000D030F" w:rsidP="000D030F">
      <w:pPr>
        <w:jc w:val="both"/>
        <w:rPr>
          <w:rFonts w:ascii="Verdana" w:hAnsi="Verdana"/>
          <w:sz w:val="20"/>
          <w:szCs w:val="20"/>
        </w:rPr>
      </w:pPr>
      <w:r w:rsidRPr="00E82F4B">
        <w:rPr>
          <w:rFonts w:ascii="Verdana" w:hAnsi="Verdana"/>
          <w:sz w:val="20"/>
          <w:szCs w:val="20"/>
        </w:rPr>
        <w:t>- СКЗИ- средства криптографической защиты информации.</w:t>
      </w:r>
      <w:bookmarkStart w:id="5" w:name="_Toc357783949"/>
      <w:bookmarkStart w:id="6" w:name="_Toc432601616"/>
    </w:p>
    <w:p w:rsidR="000D030F" w:rsidRPr="00E82F4B" w:rsidRDefault="000D030F" w:rsidP="000D030F">
      <w:pPr>
        <w:jc w:val="both"/>
        <w:rPr>
          <w:rFonts w:ascii="Verdana" w:hAnsi="Verdana"/>
          <w:sz w:val="20"/>
          <w:szCs w:val="20"/>
        </w:rPr>
      </w:pPr>
    </w:p>
    <w:p w:rsidR="000D030F" w:rsidRPr="00E82F4B" w:rsidRDefault="000D030F" w:rsidP="000D030F">
      <w:pPr>
        <w:jc w:val="both"/>
        <w:rPr>
          <w:rFonts w:ascii="Verdana" w:hAnsi="Verdana"/>
          <w:b/>
          <w:bCs/>
          <w:sz w:val="20"/>
          <w:szCs w:val="20"/>
        </w:rPr>
      </w:pPr>
      <w:r w:rsidRPr="00E82F4B">
        <w:rPr>
          <w:rFonts w:ascii="Verdana" w:hAnsi="Verdana"/>
          <w:b/>
          <w:bCs/>
          <w:sz w:val="20"/>
          <w:szCs w:val="20"/>
        </w:rPr>
        <w:t>1.3. Нормативные ссылки</w:t>
      </w:r>
      <w:bookmarkEnd w:id="5"/>
      <w:bookmarkEnd w:id="6"/>
    </w:p>
    <w:p w:rsidR="000D030F" w:rsidRPr="00E82F4B" w:rsidRDefault="000D030F" w:rsidP="000D030F">
      <w:pPr>
        <w:jc w:val="both"/>
        <w:rPr>
          <w:rFonts w:ascii="Verdana" w:hAnsi="Verdana"/>
          <w:b/>
          <w:bCs/>
          <w:sz w:val="20"/>
          <w:szCs w:val="20"/>
        </w:rPr>
      </w:pPr>
    </w:p>
    <w:p w:rsidR="000D030F" w:rsidRPr="00E82F4B" w:rsidRDefault="000D030F" w:rsidP="000D030F">
      <w:pPr>
        <w:jc w:val="both"/>
        <w:rPr>
          <w:rFonts w:ascii="Verdana" w:hAnsi="Verdana"/>
          <w:sz w:val="20"/>
          <w:szCs w:val="20"/>
          <w:lang/>
        </w:rPr>
      </w:pPr>
      <w:r w:rsidRPr="00E82F4B">
        <w:rPr>
          <w:rFonts w:ascii="Verdana" w:hAnsi="Verdana"/>
          <w:sz w:val="20"/>
          <w:szCs w:val="20"/>
        </w:rPr>
        <w:t>Регламент</w:t>
      </w:r>
      <w:r w:rsidRPr="00E82F4B">
        <w:rPr>
          <w:rFonts w:ascii="Verdana" w:hAnsi="Verdana"/>
          <w:sz w:val="20"/>
          <w:szCs w:val="20"/>
          <w:lang/>
        </w:rPr>
        <w:t xml:space="preserve"> разработан в соответствии с требованиямиФедеральн</w:t>
      </w:r>
      <w:r w:rsidRPr="00E82F4B">
        <w:rPr>
          <w:rFonts w:ascii="Verdana" w:hAnsi="Verdana"/>
          <w:sz w:val="20"/>
          <w:szCs w:val="20"/>
        </w:rPr>
        <w:t>ого</w:t>
      </w:r>
      <w:r w:rsidRPr="00E82F4B">
        <w:rPr>
          <w:rFonts w:ascii="Verdana" w:hAnsi="Verdana"/>
          <w:sz w:val="20"/>
          <w:szCs w:val="20"/>
          <w:lang/>
        </w:rPr>
        <w:t xml:space="preserve"> закон</w:t>
      </w:r>
      <w:r w:rsidRPr="00E82F4B">
        <w:rPr>
          <w:rFonts w:ascii="Verdana" w:hAnsi="Verdana"/>
          <w:sz w:val="20"/>
          <w:szCs w:val="20"/>
        </w:rPr>
        <w:t>а</w:t>
      </w:r>
      <w:r w:rsidRPr="00E82F4B">
        <w:rPr>
          <w:rFonts w:ascii="Verdana" w:hAnsi="Verdana"/>
          <w:sz w:val="20"/>
          <w:szCs w:val="20"/>
          <w:lang/>
        </w:rPr>
        <w:t xml:space="preserve"> от 27 июля 2006 года № 149 «Об информации, информационных технологиях и о защите информации»</w:t>
      </w:r>
      <w:r w:rsidRPr="00E82F4B">
        <w:rPr>
          <w:rFonts w:ascii="Verdana" w:hAnsi="Verdana"/>
          <w:sz w:val="20"/>
          <w:szCs w:val="20"/>
        </w:rPr>
        <w:t xml:space="preserve"> и </w:t>
      </w:r>
      <w:r w:rsidRPr="00E82F4B">
        <w:rPr>
          <w:rFonts w:ascii="Verdana" w:hAnsi="Verdana"/>
          <w:sz w:val="20"/>
          <w:szCs w:val="20"/>
          <w:lang/>
        </w:rPr>
        <w:t>Федерального закона от 27 июля 2006 г. № 152-ФЗ «О персональных данных».</w:t>
      </w:r>
    </w:p>
    <w:p w:rsidR="000D030F" w:rsidRPr="00E82F4B" w:rsidRDefault="000D030F" w:rsidP="000D030F">
      <w:pPr>
        <w:jc w:val="both"/>
        <w:rPr>
          <w:rFonts w:ascii="Verdana" w:hAnsi="Verdana"/>
          <w:sz w:val="20"/>
          <w:szCs w:val="20"/>
          <w:lang/>
        </w:rPr>
      </w:pPr>
    </w:p>
    <w:p w:rsidR="000D030F" w:rsidRPr="00E82F4B" w:rsidRDefault="000D030F" w:rsidP="000D030F">
      <w:pPr>
        <w:jc w:val="both"/>
        <w:rPr>
          <w:rFonts w:ascii="Verdana" w:hAnsi="Verdana"/>
          <w:b/>
          <w:bCs/>
          <w:sz w:val="20"/>
          <w:szCs w:val="20"/>
        </w:rPr>
      </w:pPr>
      <w:r w:rsidRPr="00E82F4B">
        <w:rPr>
          <w:rFonts w:ascii="Verdana" w:hAnsi="Verdana"/>
          <w:b/>
          <w:bCs/>
          <w:sz w:val="20"/>
          <w:szCs w:val="20"/>
        </w:rPr>
        <w:t>1.4. Основные права и обязанности Оператора и субъекта персональных данных</w:t>
      </w:r>
    </w:p>
    <w:p w:rsidR="000D030F" w:rsidRPr="00E82F4B" w:rsidRDefault="000D030F" w:rsidP="000D030F">
      <w:pPr>
        <w:jc w:val="both"/>
        <w:rPr>
          <w:rFonts w:ascii="Verdana" w:hAnsi="Verdana"/>
          <w:b/>
          <w:bCs/>
          <w:sz w:val="20"/>
          <w:szCs w:val="20"/>
        </w:rPr>
      </w:pPr>
    </w:p>
    <w:p w:rsidR="000D030F" w:rsidRPr="00E82F4B" w:rsidRDefault="000D030F" w:rsidP="000D030F">
      <w:pPr>
        <w:jc w:val="both"/>
        <w:rPr>
          <w:rFonts w:ascii="Verdana" w:hAnsi="Verdana"/>
          <w:sz w:val="20"/>
          <w:szCs w:val="20"/>
        </w:rPr>
      </w:pPr>
      <w:r w:rsidRPr="00E82F4B">
        <w:rPr>
          <w:rFonts w:ascii="Verdana" w:hAnsi="Verdana"/>
          <w:sz w:val="20"/>
          <w:szCs w:val="20"/>
        </w:rPr>
        <w:t>1.4.1. Основные права субъекта персональных данных.</w:t>
      </w:r>
    </w:p>
    <w:p w:rsidR="000D030F" w:rsidRPr="00E82F4B" w:rsidRDefault="000D030F" w:rsidP="000D030F">
      <w:pPr>
        <w:jc w:val="both"/>
        <w:rPr>
          <w:rFonts w:ascii="Verdana" w:hAnsi="Verdana"/>
          <w:sz w:val="20"/>
          <w:szCs w:val="20"/>
        </w:rPr>
      </w:pPr>
      <w:r w:rsidRPr="00E82F4B">
        <w:rPr>
          <w:rFonts w:ascii="Verdana" w:hAnsi="Verdana"/>
          <w:sz w:val="20"/>
          <w:szCs w:val="20"/>
        </w:rPr>
        <w:t>1.4.1.1. Субъект персональных данных имеет право на доступ к его персональным данным и следующим сведениям:</w:t>
      </w:r>
    </w:p>
    <w:p w:rsidR="000D030F" w:rsidRPr="00E82F4B" w:rsidRDefault="000D030F">
      <w:pPr>
        <w:numPr>
          <w:ilvl w:val="0"/>
          <w:numId w:val="2"/>
        </w:numPr>
        <w:jc w:val="both"/>
        <w:rPr>
          <w:rFonts w:ascii="Verdana" w:hAnsi="Verdana"/>
          <w:sz w:val="20"/>
          <w:szCs w:val="20"/>
          <w:lang/>
        </w:rPr>
      </w:pPr>
      <w:r w:rsidRPr="00E82F4B">
        <w:rPr>
          <w:rFonts w:ascii="Verdana" w:hAnsi="Verdana"/>
          <w:sz w:val="20"/>
          <w:szCs w:val="20"/>
          <w:lang/>
        </w:rPr>
        <w:t>подтверждение факта обработки персональных данных Оператором;</w:t>
      </w:r>
    </w:p>
    <w:p w:rsidR="000D030F" w:rsidRPr="00E82F4B" w:rsidRDefault="000D030F">
      <w:pPr>
        <w:numPr>
          <w:ilvl w:val="0"/>
          <w:numId w:val="2"/>
        </w:numPr>
        <w:jc w:val="both"/>
        <w:rPr>
          <w:rFonts w:ascii="Verdana" w:hAnsi="Verdana"/>
          <w:sz w:val="20"/>
          <w:szCs w:val="20"/>
          <w:lang/>
        </w:rPr>
      </w:pPr>
      <w:r w:rsidRPr="00E82F4B">
        <w:rPr>
          <w:rFonts w:ascii="Verdana" w:hAnsi="Verdana"/>
          <w:sz w:val="20"/>
          <w:szCs w:val="20"/>
          <w:lang/>
        </w:rPr>
        <w:t>правовые основания и цели обработки персональных данных;</w:t>
      </w:r>
    </w:p>
    <w:p w:rsidR="000D030F" w:rsidRPr="00E82F4B" w:rsidRDefault="000D030F">
      <w:pPr>
        <w:numPr>
          <w:ilvl w:val="0"/>
          <w:numId w:val="2"/>
        </w:numPr>
        <w:jc w:val="both"/>
        <w:rPr>
          <w:rFonts w:ascii="Verdana" w:hAnsi="Verdana"/>
          <w:sz w:val="20"/>
          <w:szCs w:val="20"/>
          <w:lang/>
        </w:rPr>
      </w:pPr>
      <w:r w:rsidRPr="00E82F4B">
        <w:rPr>
          <w:rFonts w:ascii="Verdana" w:hAnsi="Verdana"/>
          <w:sz w:val="20"/>
          <w:szCs w:val="20"/>
          <w:lang/>
        </w:rPr>
        <w:t>цели и применяемые Оператором способы обработки персональных данных;</w:t>
      </w:r>
    </w:p>
    <w:p w:rsidR="000D030F" w:rsidRPr="00E82F4B" w:rsidRDefault="000D030F">
      <w:pPr>
        <w:numPr>
          <w:ilvl w:val="0"/>
          <w:numId w:val="2"/>
        </w:numPr>
        <w:jc w:val="both"/>
        <w:rPr>
          <w:rFonts w:ascii="Verdana" w:hAnsi="Verdana"/>
          <w:sz w:val="20"/>
          <w:szCs w:val="20"/>
          <w:lang/>
        </w:rPr>
      </w:pPr>
      <w:r w:rsidRPr="00E82F4B">
        <w:rPr>
          <w:rFonts w:ascii="Verdana" w:hAnsi="Verdana"/>
          <w:sz w:val="20"/>
          <w:szCs w:val="20"/>
          <w:lang/>
        </w:rPr>
        <w:t>наименование и местонахождение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D030F" w:rsidRPr="00E82F4B" w:rsidRDefault="000D030F">
      <w:pPr>
        <w:numPr>
          <w:ilvl w:val="0"/>
          <w:numId w:val="2"/>
        </w:numPr>
        <w:jc w:val="both"/>
        <w:rPr>
          <w:rFonts w:ascii="Verdana" w:hAnsi="Verdana"/>
          <w:sz w:val="20"/>
          <w:szCs w:val="20"/>
          <w:lang/>
        </w:rPr>
      </w:pPr>
      <w:r w:rsidRPr="00E82F4B">
        <w:rPr>
          <w:rFonts w:ascii="Verdana" w:hAnsi="Verdana"/>
          <w:sz w:val="20"/>
          <w:szCs w:val="20"/>
          <w:lang/>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D030F" w:rsidRPr="00E82F4B" w:rsidRDefault="000D030F">
      <w:pPr>
        <w:numPr>
          <w:ilvl w:val="0"/>
          <w:numId w:val="2"/>
        </w:numPr>
        <w:jc w:val="both"/>
        <w:rPr>
          <w:rFonts w:ascii="Verdana" w:hAnsi="Verdana"/>
          <w:sz w:val="20"/>
          <w:szCs w:val="20"/>
          <w:lang/>
        </w:rPr>
      </w:pPr>
      <w:r w:rsidRPr="00E82F4B">
        <w:rPr>
          <w:rFonts w:ascii="Verdana" w:hAnsi="Verdana"/>
          <w:sz w:val="20"/>
          <w:szCs w:val="20"/>
          <w:lang/>
        </w:rPr>
        <w:t>сроки обработки персональных данных, в том числе сроки их хранения;</w:t>
      </w:r>
    </w:p>
    <w:p w:rsidR="000D030F" w:rsidRPr="00E82F4B" w:rsidRDefault="000D030F">
      <w:pPr>
        <w:numPr>
          <w:ilvl w:val="0"/>
          <w:numId w:val="2"/>
        </w:numPr>
        <w:jc w:val="both"/>
        <w:rPr>
          <w:rFonts w:ascii="Verdana" w:hAnsi="Verdana"/>
          <w:sz w:val="20"/>
          <w:szCs w:val="20"/>
          <w:lang/>
        </w:rPr>
      </w:pPr>
      <w:r w:rsidRPr="00E82F4B">
        <w:rPr>
          <w:rFonts w:ascii="Verdana" w:hAnsi="Verdana"/>
          <w:sz w:val="20"/>
          <w:szCs w:val="20"/>
          <w:lang/>
        </w:rPr>
        <w:t>порядок осуществления субъектом персональных данных прав, предусмотренных федеральным законом;</w:t>
      </w:r>
    </w:p>
    <w:p w:rsidR="000D030F" w:rsidRPr="00E82F4B" w:rsidRDefault="000D030F">
      <w:pPr>
        <w:numPr>
          <w:ilvl w:val="0"/>
          <w:numId w:val="2"/>
        </w:numPr>
        <w:jc w:val="both"/>
        <w:rPr>
          <w:rFonts w:ascii="Verdana" w:hAnsi="Verdana"/>
          <w:sz w:val="20"/>
          <w:szCs w:val="20"/>
          <w:lang/>
        </w:rPr>
      </w:pPr>
      <w:r w:rsidRPr="00E82F4B">
        <w:rPr>
          <w:rFonts w:ascii="Verdana" w:hAnsi="Verdana"/>
          <w:sz w:val="20"/>
          <w:szCs w:val="20"/>
          <w:lang/>
        </w:rPr>
        <w:lastRenderedPageBreak/>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0D030F" w:rsidRPr="00E82F4B" w:rsidRDefault="000D030F" w:rsidP="000D030F">
      <w:pPr>
        <w:jc w:val="both"/>
        <w:rPr>
          <w:rFonts w:ascii="Verdana" w:hAnsi="Verdana"/>
          <w:sz w:val="20"/>
          <w:szCs w:val="20"/>
        </w:rPr>
      </w:pPr>
      <w:r w:rsidRPr="00E82F4B">
        <w:rPr>
          <w:rFonts w:ascii="Verdana" w:hAnsi="Verdana"/>
          <w:sz w:val="20"/>
          <w:szCs w:val="20"/>
        </w:rPr>
        <w:t>1.4.1.2.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D030F" w:rsidRPr="00E82F4B" w:rsidRDefault="000D030F" w:rsidP="000D030F">
      <w:pPr>
        <w:jc w:val="both"/>
        <w:rPr>
          <w:rFonts w:ascii="Verdana" w:hAnsi="Verdana"/>
          <w:sz w:val="20"/>
          <w:szCs w:val="20"/>
        </w:rPr>
      </w:pPr>
      <w:r w:rsidRPr="00E82F4B">
        <w:rPr>
          <w:rFonts w:ascii="Verdana" w:hAnsi="Verdana"/>
          <w:sz w:val="20"/>
          <w:szCs w:val="20"/>
        </w:rPr>
        <w:t>1.4.1.3. Субъект персональных данных вправе получать информацию о сроках обработки своих персональных данных, в том числе о сроках их хранения.</w:t>
      </w:r>
    </w:p>
    <w:p w:rsidR="000D030F" w:rsidRPr="00E82F4B" w:rsidRDefault="000D030F" w:rsidP="000D030F">
      <w:pPr>
        <w:jc w:val="both"/>
        <w:rPr>
          <w:rFonts w:ascii="Verdana" w:hAnsi="Verdana"/>
          <w:sz w:val="20"/>
          <w:szCs w:val="20"/>
        </w:rPr>
      </w:pPr>
      <w:r w:rsidRPr="00E82F4B">
        <w:rPr>
          <w:rFonts w:ascii="Verdana" w:hAnsi="Verdana"/>
          <w:sz w:val="20"/>
          <w:szCs w:val="20"/>
        </w:rPr>
        <w:t>1.4.1.4. Субъект персональных данных вправе требовать извещения всех лиц, которым ранее были сообщены неверные или неполные его персональные данные, обо всех произведенных в них исключениях, исправлениях и дополнениях.</w:t>
      </w:r>
    </w:p>
    <w:p w:rsidR="000D030F" w:rsidRPr="00E82F4B" w:rsidRDefault="000D030F" w:rsidP="000D030F">
      <w:pPr>
        <w:jc w:val="both"/>
        <w:rPr>
          <w:rFonts w:ascii="Verdana" w:hAnsi="Verdana"/>
          <w:sz w:val="20"/>
          <w:szCs w:val="20"/>
        </w:rPr>
      </w:pPr>
      <w:r w:rsidRPr="00E82F4B">
        <w:rPr>
          <w:rFonts w:ascii="Verdana" w:hAnsi="Verdana"/>
          <w:sz w:val="20"/>
          <w:szCs w:val="20"/>
        </w:rPr>
        <w:t>1.4.1.5. Субъект персональных данных вправе реализовать иные права, предусмотренные действующим законодательством РФ о персональных данных.</w:t>
      </w:r>
    </w:p>
    <w:p w:rsidR="000D030F" w:rsidRPr="00E82F4B" w:rsidRDefault="000D030F" w:rsidP="000D030F">
      <w:pPr>
        <w:jc w:val="both"/>
        <w:rPr>
          <w:rFonts w:ascii="Verdana" w:hAnsi="Verdana"/>
          <w:sz w:val="20"/>
          <w:szCs w:val="20"/>
        </w:rPr>
      </w:pPr>
      <w:r w:rsidRPr="00E82F4B">
        <w:rPr>
          <w:rFonts w:ascii="Verdana" w:hAnsi="Verdana"/>
          <w:sz w:val="20"/>
          <w:szCs w:val="20"/>
        </w:rPr>
        <w:t> 1.4.1.6. Для реализации вышеуказанных прав субъект персональных данных, может в порядке установленном статьей 14 Федерального закона от 27.07.2006 № 152-ФЗ «О персональных данных», обратиться в Общество с соответствующим запросом. Для выполнения таких запросов представителю Общества может потребоваться установить личность субъекта персональных данных и запросить дополнительную информацию.</w:t>
      </w:r>
    </w:p>
    <w:p w:rsidR="000D030F" w:rsidRPr="00E82F4B" w:rsidRDefault="000D030F" w:rsidP="000D030F">
      <w:pPr>
        <w:jc w:val="both"/>
        <w:rPr>
          <w:rFonts w:ascii="Verdana" w:hAnsi="Verdana"/>
          <w:sz w:val="20"/>
          <w:szCs w:val="20"/>
        </w:rPr>
      </w:pPr>
      <w:r w:rsidRPr="00E82F4B">
        <w:rPr>
          <w:rFonts w:ascii="Verdana" w:hAnsi="Verdana"/>
          <w:sz w:val="20"/>
          <w:szCs w:val="20"/>
        </w:rPr>
        <w:t>1.4.1.7. Если субъект персональных данных считает, что Оператор осуществляет обработку его персональных данных с нарушением требований Федерального закона от 27.07.2006 № 152-ФЗ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порядке, предусмотренном законодательством Российской Федерации.</w:t>
      </w:r>
    </w:p>
    <w:p w:rsidR="000D030F" w:rsidRPr="00E82F4B" w:rsidRDefault="000D030F" w:rsidP="000D030F">
      <w:pPr>
        <w:jc w:val="both"/>
        <w:rPr>
          <w:rFonts w:ascii="Verdana" w:hAnsi="Verdana"/>
          <w:sz w:val="20"/>
          <w:szCs w:val="20"/>
        </w:rPr>
      </w:pPr>
      <w:r w:rsidRPr="00E82F4B">
        <w:rPr>
          <w:rFonts w:ascii="Verdana" w:hAnsi="Verdana"/>
          <w:sz w:val="20"/>
          <w:szCs w:val="20"/>
        </w:rPr>
        <w:t>1.4.2. Основные обязанности субъекта персональных данных.</w:t>
      </w:r>
    </w:p>
    <w:p w:rsidR="000D030F" w:rsidRPr="00E82F4B" w:rsidRDefault="000D030F" w:rsidP="000D030F">
      <w:pPr>
        <w:jc w:val="both"/>
        <w:rPr>
          <w:rFonts w:ascii="Verdana" w:hAnsi="Verdana"/>
          <w:sz w:val="20"/>
          <w:szCs w:val="20"/>
        </w:rPr>
      </w:pPr>
      <w:r w:rsidRPr="00E82F4B">
        <w:rPr>
          <w:rFonts w:ascii="Verdana" w:hAnsi="Verdana"/>
          <w:sz w:val="20"/>
          <w:szCs w:val="20"/>
        </w:rPr>
        <w:t>1.4.2.1. Субъект персональных данных обязан предоставить Оператору достоверные персональные данные.</w:t>
      </w:r>
    </w:p>
    <w:p w:rsidR="000D030F" w:rsidRPr="00E82F4B" w:rsidRDefault="000D030F" w:rsidP="000D030F">
      <w:pPr>
        <w:jc w:val="both"/>
        <w:rPr>
          <w:rFonts w:ascii="Verdana" w:hAnsi="Verdana"/>
          <w:sz w:val="20"/>
          <w:szCs w:val="20"/>
        </w:rPr>
      </w:pPr>
      <w:r w:rsidRPr="00E82F4B">
        <w:rPr>
          <w:rFonts w:ascii="Verdana" w:hAnsi="Verdana"/>
          <w:sz w:val="20"/>
          <w:szCs w:val="20"/>
        </w:rPr>
        <w:t>1.4.2.2. Субъект персональных данных обязан своевременно информировать Оператора об изменении персональных данных. Невнесение Оператором изменений, дополнений, исключений в персональные данные, связанное с непредставлением субъектом персональных данных уточняющей, изменяющей информации, освобождает Оператора от ответственности.</w:t>
      </w:r>
    </w:p>
    <w:p w:rsidR="000D030F" w:rsidRPr="00E82F4B" w:rsidRDefault="000D030F" w:rsidP="000D030F">
      <w:pPr>
        <w:jc w:val="both"/>
        <w:rPr>
          <w:rFonts w:ascii="Verdana" w:hAnsi="Verdana"/>
          <w:sz w:val="20"/>
          <w:szCs w:val="20"/>
        </w:rPr>
      </w:pPr>
      <w:r w:rsidRPr="00E82F4B">
        <w:rPr>
          <w:rFonts w:ascii="Verdana" w:hAnsi="Verdana"/>
          <w:sz w:val="20"/>
          <w:szCs w:val="20"/>
        </w:rPr>
        <w:t>1.4.3. Основные права Оператора.</w:t>
      </w:r>
    </w:p>
    <w:p w:rsidR="000D030F" w:rsidRPr="00E82F4B" w:rsidRDefault="000D030F" w:rsidP="000D030F">
      <w:pPr>
        <w:jc w:val="both"/>
        <w:rPr>
          <w:rFonts w:ascii="Verdana" w:hAnsi="Verdana"/>
          <w:sz w:val="20"/>
          <w:szCs w:val="20"/>
        </w:rPr>
      </w:pPr>
      <w:r w:rsidRPr="00E82F4B">
        <w:rPr>
          <w:rFonts w:ascii="Verdana" w:hAnsi="Verdana"/>
          <w:sz w:val="20"/>
          <w:szCs w:val="20"/>
        </w:rPr>
        <w:t>1.4.3.1. Оператор вправе осуществлять обработку персональных данных без уведомления уполномоченного органа по защите прав субъектов персональных данных обработку персональных данных в случаях, предусмотренных частью 2 статьи 22 Федерального закона от 27.07.2006 № 152-ФЗ «О персональных данных».</w:t>
      </w:r>
    </w:p>
    <w:p w:rsidR="000D030F" w:rsidRPr="00E82F4B" w:rsidRDefault="000D030F" w:rsidP="000D030F">
      <w:pPr>
        <w:jc w:val="both"/>
        <w:rPr>
          <w:rFonts w:ascii="Verdana" w:hAnsi="Verdana"/>
          <w:sz w:val="20"/>
          <w:szCs w:val="20"/>
        </w:rPr>
      </w:pPr>
      <w:r w:rsidRPr="00E82F4B">
        <w:rPr>
          <w:rFonts w:ascii="Verdana" w:hAnsi="Verdana"/>
          <w:sz w:val="20"/>
          <w:szCs w:val="20"/>
        </w:rPr>
        <w:t>1.4.3.2.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законодательством.</w:t>
      </w:r>
    </w:p>
    <w:p w:rsidR="000D030F" w:rsidRPr="00E82F4B" w:rsidRDefault="000D030F" w:rsidP="000D030F">
      <w:pPr>
        <w:jc w:val="both"/>
        <w:rPr>
          <w:rFonts w:ascii="Verdana" w:hAnsi="Verdana"/>
          <w:sz w:val="20"/>
          <w:szCs w:val="20"/>
        </w:rPr>
      </w:pPr>
      <w:r w:rsidRPr="00E82F4B">
        <w:rPr>
          <w:rFonts w:ascii="Verdana" w:hAnsi="Verdana"/>
          <w:sz w:val="20"/>
          <w:szCs w:val="20"/>
        </w:rPr>
        <w:t>1.4.4. Основные обязанности Оператора.</w:t>
      </w:r>
    </w:p>
    <w:p w:rsidR="000D030F" w:rsidRPr="00E82F4B" w:rsidRDefault="000D030F" w:rsidP="000D030F">
      <w:pPr>
        <w:jc w:val="both"/>
        <w:rPr>
          <w:rFonts w:ascii="Verdana" w:hAnsi="Verdana"/>
          <w:sz w:val="20"/>
          <w:szCs w:val="20"/>
        </w:rPr>
      </w:pPr>
      <w:r w:rsidRPr="00E82F4B">
        <w:rPr>
          <w:rFonts w:ascii="Verdana" w:hAnsi="Verdana"/>
          <w:sz w:val="20"/>
          <w:szCs w:val="20"/>
        </w:rPr>
        <w:t>1.4.4.1. При сборе персональных данных Оператор обязан предоставить субъекту персональных данных по его просьбе информацию, предусмотренную п. 1.4.1.1.</w:t>
      </w:r>
    </w:p>
    <w:p w:rsidR="000D030F" w:rsidRPr="00E82F4B" w:rsidRDefault="000D030F" w:rsidP="000D030F">
      <w:pPr>
        <w:jc w:val="both"/>
        <w:rPr>
          <w:rFonts w:ascii="Verdana" w:hAnsi="Verdana"/>
          <w:sz w:val="20"/>
          <w:szCs w:val="20"/>
        </w:rPr>
      </w:pPr>
      <w:r w:rsidRPr="00E82F4B">
        <w:rPr>
          <w:rFonts w:ascii="Verdana" w:hAnsi="Verdana"/>
          <w:sz w:val="20"/>
          <w:szCs w:val="20"/>
        </w:rPr>
        <w:t>1.4.4.2.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0D030F" w:rsidRPr="00E82F4B" w:rsidRDefault="000D030F" w:rsidP="000D030F">
      <w:pPr>
        <w:jc w:val="both"/>
        <w:rPr>
          <w:rFonts w:ascii="Verdana" w:hAnsi="Verdana"/>
          <w:sz w:val="20"/>
          <w:szCs w:val="20"/>
        </w:rPr>
      </w:pPr>
      <w:r w:rsidRPr="00E82F4B">
        <w:rPr>
          <w:rFonts w:ascii="Verdana" w:hAnsi="Verdana"/>
          <w:sz w:val="20"/>
          <w:szCs w:val="20"/>
        </w:rPr>
        <w:t>1.4.4.3. Если персональные данные получены не от субъекта персональных данных, Оператор, за исключением случаев, предусмотренных федеральным законодательством, до начала обработки таких персональных данных обязан предоставить субъекту персональных данных следующую информацию:</w:t>
      </w:r>
    </w:p>
    <w:p w:rsidR="000D030F" w:rsidRPr="00E82F4B" w:rsidRDefault="000D030F" w:rsidP="000D030F">
      <w:pPr>
        <w:jc w:val="both"/>
        <w:rPr>
          <w:rFonts w:ascii="Verdana" w:hAnsi="Verdana"/>
          <w:sz w:val="20"/>
          <w:szCs w:val="20"/>
        </w:rPr>
      </w:pPr>
      <w:r w:rsidRPr="00E82F4B">
        <w:rPr>
          <w:rFonts w:ascii="Verdana" w:hAnsi="Verdana"/>
          <w:sz w:val="20"/>
          <w:szCs w:val="20"/>
        </w:rPr>
        <w:t>1) наименование либо фамилия, имя, отчество и адрес оператора или его представителя;</w:t>
      </w:r>
    </w:p>
    <w:p w:rsidR="000D030F" w:rsidRPr="00E82F4B" w:rsidRDefault="000D030F" w:rsidP="000D030F">
      <w:pPr>
        <w:jc w:val="both"/>
        <w:rPr>
          <w:rFonts w:ascii="Verdana" w:hAnsi="Verdana"/>
          <w:sz w:val="20"/>
          <w:szCs w:val="20"/>
        </w:rPr>
      </w:pPr>
      <w:r w:rsidRPr="00E82F4B">
        <w:rPr>
          <w:rFonts w:ascii="Verdana" w:hAnsi="Verdana"/>
          <w:sz w:val="20"/>
          <w:szCs w:val="20"/>
        </w:rPr>
        <w:t>2) цель обработки персональных данных и ее правовое основание;</w:t>
      </w:r>
    </w:p>
    <w:p w:rsidR="000D030F" w:rsidRPr="00E82F4B" w:rsidRDefault="000D030F" w:rsidP="000D030F">
      <w:pPr>
        <w:jc w:val="both"/>
        <w:rPr>
          <w:rFonts w:ascii="Verdana" w:hAnsi="Verdana"/>
          <w:sz w:val="20"/>
          <w:szCs w:val="20"/>
        </w:rPr>
      </w:pPr>
      <w:r w:rsidRPr="00E82F4B">
        <w:rPr>
          <w:rFonts w:ascii="Verdana" w:hAnsi="Verdana"/>
          <w:sz w:val="20"/>
          <w:szCs w:val="20"/>
        </w:rPr>
        <w:t>3) предполагаемые пользователи персональных данных;</w:t>
      </w:r>
    </w:p>
    <w:p w:rsidR="000D030F" w:rsidRPr="00E82F4B" w:rsidRDefault="000D030F" w:rsidP="000D030F">
      <w:pPr>
        <w:jc w:val="both"/>
        <w:rPr>
          <w:rFonts w:ascii="Verdana" w:hAnsi="Verdana"/>
          <w:sz w:val="20"/>
          <w:szCs w:val="20"/>
        </w:rPr>
      </w:pPr>
      <w:r w:rsidRPr="00E82F4B">
        <w:rPr>
          <w:rFonts w:ascii="Verdana" w:hAnsi="Verdana"/>
          <w:sz w:val="20"/>
          <w:szCs w:val="20"/>
        </w:rPr>
        <w:t>4) установленные законодательством права субъекта персональных данных;</w:t>
      </w:r>
    </w:p>
    <w:p w:rsidR="000D030F" w:rsidRPr="00E82F4B" w:rsidRDefault="000D030F" w:rsidP="000D030F">
      <w:pPr>
        <w:jc w:val="both"/>
        <w:rPr>
          <w:rFonts w:ascii="Verdana" w:hAnsi="Verdana"/>
          <w:sz w:val="20"/>
          <w:szCs w:val="20"/>
        </w:rPr>
      </w:pPr>
      <w:r w:rsidRPr="00E82F4B">
        <w:rPr>
          <w:rFonts w:ascii="Verdana" w:hAnsi="Verdana"/>
          <w:sz w:val="20"/>
          <w:szCs w:val="20"/>
        </w:rPr>
        <w:t>5) источник получения персональных данных.</w:t>
      </w:r>
    </w:p>
    <w:p w:rsidR="000D030F" w:rsidRPr="00E82F4B" w:rsidRDefault="000D030F" w:rsidP="000D030F">
      <w:pPr>
        <w:jc w:val="both"/>
        <w:rPr>
          <w:rFonts w:ascii="Verdana" w:hAnsi="Verdana"/>
          <w:sz w:val="20"/>
          <w:szCs w:val="20"/>
        </w:rPr>
      </w:pPr>
      <w:r w:rsidRPr="00E82F4B">
        <w:rPr>
          <w:rFonts w:ascii="Verdana" w:hAnsi="Verdana"/>
          <w:sz w:val="20"/>
          <w:szCs w:val="20"/>
        </w:rPr>
        <w:lastRenderedPageBreak/>
        <w:t>1.4.4.4.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0D030F" w:rsidRPr="00E82F4B" w:rsidRDefault="000D030F" w:rsidP="000D030F">
      <w:pPr>
        <w:jc w:val="both"/>
        <w:rPr>
          <w:rFonts w:ascii="Verdana" w:hAnsi="Verdana"/>
          <w:sz w:val="20"/>
          <w:szCs w:val="20"/>
        </w:rPr>
      </w:pPr>
      <w:r w:rsidRPr="00E82F4B">
        <w:rPr>
          <w:rFonts w:ascii="Verdana" w:hAnsi="Verdana"/>
          <w:sz w:val="20"/>
          <w:szCs w:val="20"/>
        </w:rPr>
        <w:t>1.4.4.5. Опубликовать или иным образом обеспечить неограниченный доступ к Политике.</w:t>
      </w:r>
    </w:p>
    <w:p w:rsidR="000D030F" w:rsidRPr="00E82F4B" w:rsidRDefault="000D030F" w:rsidP="000D030F">
      <w:pPr>
        <w:jc w:val="both"/>
        <w:rPr>
          <w:rFonts w:ascii="Verdana" w:hAnsi="Verdana"/>
          <w:sz w:val="20"/>
          <w:szCs w:val="20"/>
        </w:rPr>
      </w:pPr>
      <w:r w:rsidRPr="00E82F4B">
        <w:rPr>
          <w:rFonts w:ascii="Verdana" w:hAnsi="Verdana"/>
          <w:sz w:val="20"/>
          <w:szCs w:val="20"/>
        </w:rPr>
        <w:t>1.4.4.6.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D030F" w:rsidRPr="00E82F4B" w:rsidRDefault="000D030F" w:rsidP="000D030F">
      <w:pPr>
        <w:jc w:val="both"/>
        <w:rPr>
          <w:rFonts w:ascii="Verdana" w:hAnsi="Verdana"/>
          <w:sz w:val="20"/>
          <w:szCs w:val="20"/>
        </w:rPr>
      </w:pPr>
      <w:r w:rsidRPr="00E82F4B">
        <w:rPr>
          <w:rFonts w:ascii="Verdana" w:hAnsi="Verdana"/>
          <w:sz w:val="20"/>
          <w:szCs w:val="20"/>
        </w:rPr>
        <w:t>1.4.4.7. Оператор несет иные обязанности, предусмотренные действующим законодательством о персональных данных.</w:t>
      </w:r>
    </w:p>
    <w:p w:rsidR="000D030F" w:rsidRPr="00E82F4B" w:rsidRDefault="000D030F" w:rsidP="000D030F">
      <w:pPr>
        <w:jc w:val="both"/>
        <w:rPr>
          <w:rFonts w:ascii="Verdana" w:hAnsi="Verdana"/>
          <w:sz w:val="20"/>
          <w:szCs w:val="20"/>
        </w:rPr>
      </w:pPr>
    </w:p>
    <w:p w:rsidR="000D030F" w:rsidRPr="00E82F4B" w:rsidRDefault="000D030F" w:rsidP="000D030F">
      <w:pPr>
        <w:jc w:val="both"/>
        <w:rPr>
          <w:rFonts w:ascii="Verdana" w:hAnsi="Verdana"/>
          <w:b/>
          <w:bCs/>
          <w:color w:val="FF0000"/>
          <w:sz w:val="20"/>
          <w:szCs w:val="20"/>
        </w:rPr>
      </w:pPr>
      <w:r w:rsidRPr="00E82F4B">
        <w:rPr>
          <w:rFonts w:ascii="Verdana" w:hAnsi="Verdana"/>
          <w:b/>
          <w:bCs/>
          <w:sz w:val="20"/>
          <w:szCs w:val="20"/>
        </w:rPr>
        <w:t>2.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приведены в приложении №1 к настоящему Регламенту.</w:t>
      </w:r>
    </w:p>
    <w:p w:rsidR="000D030F" w:rsidRPr="00E82F4B" w:rsidRDefault="000D030F" w:rsidP="000D030F">
      <w:pPr>
        <w:jc w:val="both"/>
        <w:rPr>
          <w:rFonts w:ascii="Verdana" w:hAnsi="Verdana"/>
          <w:b/>
          <w:bCs/>
          <w:sz w:val="20"/>
          <w:szCs w:val="20"/>
        </w:rPr>
      </w:pPr>
    </w:p>
    <w:p w:rsidR="000D030F" w:rsidRPr="00E82F4B" w:rsidRDefault="000D030F" w:rsidP="000D030F">
      <w:pPr>
        <w:jc w:val="both"/>
        <w:rPr>
          <w:rFonts w:ascii="Verdana" w:hAnsi="Verdana"/>
          <w:b/>
          <w:bCs/>
          <w:sz w:val="20"/>
          <w:szCs w:val="20"/>
        </w:rPr>
      </w:pPr>
      <w:r w:rsidRPr="00E82F4B">
        <w:rPr>
          <w:rFonts w:ascii="Verdana" w:hAnsi="Verdana"/>
          <w:b/>
          <w:bCs/>
          <w:sz w:val="20"/>
          <w:szCs w:val="20"/>
        </w:rPr>
        <w:t>3.Правовые основания обработки персональных данных</w:t>
      </w:r>
    </w:p>
    <w:p w:rsidR="000D030F" w:rsidRPr="00E82F4B" w:rsidRDefault="000D030F" w:rsidP="000D030F">
      <w:pPr>
        <w:jc w:val="both"/>
        <w:rPr>
          <w:rFonts w:ascii="Verdana" w:hAnsi="Verdana"/>
          <w:b/>
          <w:bCs/>
          <w:sz w:val="20"/>
          <w:szCs w:val="20"/>
        </w:rPr>
      </w:pPr>
    </w:p>
    <w:p w:rsidR="000D030F" w:rsidRPr="00E82F4B" w:rsidRDefault="000D030F" w:rsidP="000D030F">
      <w:pPr>
        <w:jc w:val="both"/>
        <w:rPr>
          <w:rFonts w:ascii="Verdana" w:hAnsi="Verdana"/>
          <w:sz w:val="20"/>
          <w:szCs w:val="20"/>
        </w:rPr>
      </w:pPr>
      <w:r w:rsidRPr="00E82F4B">
        <w:rPr>
          <w:rFonts w:ascii="Verdana" w:hAnsi="Verdana"/>
          <w:sz w:val="20"/>
          <w:szCs w:val="20"/>
        </w:rPr>
        <w:t>Компания вправе осуществлять обработку персональных данных только при наличии оснований, предусмотренных пунктом 1 статьи 6 Федерального закона РФ от 27 июля 2006 года № 152-ФЗ «О персональных данных».</w:t>
      </w:r>
    </w:p>
    <w:p w:rsidR="000D030F" w:rsidRPr="00E82F4B" w:rsidRDefault="000D030F" w:rsidP="000D030F">
      <w:pPr>
        <w:jc w:val="both"/>
        <w:rPr>
          <w:rFonts w:ascii="Verdana" w:hAnsi="Verdana"/>
          <w:sz w:val="20"/>
          <w:szCs w:val="20"/>
        </w:rPr>
      </w:pPr>
    </w:p>
    <w:p w:rsidR="000D030F" w:rsidRPr="00E82F4B" w:rsidRDefault="000D030F" w:rsidP="000D030F">
      <w:pPr>
        <w:jc w:val="both"/>
        <w:rPr>
          <w:rFonts w:ascii="Verdana" w:hAnsi="Verdana"/>
          <w:b/>
          <w:bCs/>
          <w:sz w:val="20"/>
          <w:szCs w:val="20"/>
        </w:rPr>
      </w:pPr>
      <w:r w:rsidRPr="00E82F4B">
        <w:rPr>
          <w:rFonts w:ascii="Verdana" w:hAnsi="Verdana"/>
          <w:b/>
          <w:bCs/>
          <w:sz w:val="20"/>
          <w:szCs w:val="20"/>
        </w:rPr>
        <w:t>4. Содержание и объем подлежащих обработке персональных данных</w:t>
      </w:r>
    </w:p>
    <w:p w:rsidR="000D030F" w:rsidRPr="00E82F4B" w:rsidRDefault="000D030F" w:rsidP="000D030F">
      <w:pPr>
        <w:jc w:val="both"/>
        <w:rPr>
          <w:rFonts w:ascii="Verdana" w:hAnsi="Verdana"/>
          <w:sz w:val="20"/>
          <w:szCs w:val="20"/>
        </w:rPr>
      </w:pPr>
    </w:p>
    <w:p w:rsidR="000D030F" w:rsidRPr="00E82F4B" w:rsidRDefault="000D030F" w:rsidP="000D030F">
      <w:pPr>
        <w:jc w:val="both"/>
        <w:rPr>
          <w:rFonts w:ascii="Verdana" w:hAnsi="Verdana"/>
          <w:sz w:val="20"/>
          <w:szCs w:val="20"/>
        </w:rPr>
      </w:pPr>
      <w:r w:rsidRPr="00E82F4B">
        <w:rPr>
          <w:rFonts w:ascii="Verdana" w:hAnsi="Verdana"/>
          <w:sz w:val="20"/>
          <w:szCs w:val="20"/>
        </w:rPr>
        <w:t>4.1.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D030F" w:rsidRPr="00E82F4B" w:rsidRDefault="000D030F" w:rsidP="000D030F">
      <w:pPr>
        <w:jc w:val="both"/>
        <w:rPr>
          <w:rFonts w:ascii="Verdana" w:hAnsi="Verdana"/>
          <w:sz w:val="20"/>
          <w:szCs w:val="20"/>
        </w:rPr>
      </w:pPr>
      <w:r w:rsidRPr="00E82F4B">
        <w:rPr>
          <w:rFonts w:ascii="Verdana" w:hAnsi="Verdana"/>
          <w:sz w:val="20"/>
          <w:szCs w:val="20"/>
        </w:rPr>
        <w:t>4.2. Объем обрабатываемых персональных данных определяется в соответствии с применимым правовым основанием обработки персональных данных, указанным в разделе 3 настоящего Регламента.</w:t>
      </w:r>
    </w:p>
    <w:p w:rsidR="000D030F" w:rsidRPr="00E82F4B" w:rsidRDefault="000D030F" w:rsidP="000D030F">
      <w:pPr>
        <w:jc w:val="both"/>
        <w:rPr>
          <w:rFonts w:ascii="Verdana" w:hAnsi="Verdana"/>
          <w:sz w:val="20"/>
          <w:szCs w:val="20"/>
        </w:rPr>
      </w:pPr>
      <w:r w:rsidRPr="00E82F4B">
        <w:rPr>
          <w:rFonts w:ascii="Verdana" w:hAnsi="Verdana"/>
          <w:sz w:val="20"/>
          <w:szCs w:val="20"/>
        </w:rPr>
        <w:t>4.3. В Компании не допускается (за исключением случаев, предусмотренных законодательством Российской Федерации) обработка следующих категорий ПД:</w:t>
      </w:r>
    </w:p>
    <w:p w:rsidR="000D030F" w:rsidRPr="00E82F4B" w:rsidRDefault="000D030F">
      <w:pPr>
        <w:numPr>
          <w:ilvl w:val="0"/>
          <w:numId w:val="3"/>
        </w:numPr>
        <w:jc w:val="both"/>
        <w:rPr>
          <w:rFonts w:ascii="Verdana" w:hAnsi="Verdana"/>
          <w:sz w:val="20"/>
          <w:szCs w:val="20"/>
        </w:rPr>
      </w:pPr>
      <w:r w:rsidRPr="00E82F4B">
        <w:rPr>
          <w:rFonts w:ascii="Verdana" w:hAnsi="Verdana"/>
          <w:sz w:val="20"/>
          <w:szCs w:val="20"/>
        </w:rPr>
        <w:t>расовая принадлежность;</w:t>
      </w:r>
    </w:p>
    <w:p w:rsidR="000D030F" w:rsidRPr="00E82F4B" w:rsidRDefault="000D030F">
      <w:pPr>
        <w:numPr>
          <w:ilvl w:val="0"/>
          <w:numId w:val="3"/>
        </w:numPr>
        <w:jc w:val="both"/>
        <w:rPr>
          <w:rFonts w:ascii="Verdana" w:hAnsi="Verdana"/>
          <w:sz w:val="20"/>
          <w:szCs w:val="20"/>
        </w:rPr>
      </w:pPr>
      <w:r w:rsidRPr="00E82F4B">
        <w:rPr>
          <w:rFonts w:ascii="Verdana" w:hAnsi="Verdana"/>
          <w:sz w:val="20"/>
          <w:szCs w:val="20"/>
        </w:rPr>
        <w:t>политические взгляды;</w:t>
      </w:r>
    </w:p>
    <w:p w:rsidR="000D030F" w:rsidRPr="00E82F4B" w:rsidRDefault="000D030F">
      <w:pPr>
        <w:numPr>
          <w:ilvl w:val="0"/>
          <w:numId w:val="3"/>
        </w:numPr>
        <w:jc w:val="both"/>
        <w:rPr>
          <w:rFonts w:ascii="Verdana" w:hAnsi="Verdana"/>
          <w:sz w:val="20"/>
          <w:szCs w:val="20"/>
        </w:rPr>
      </w:pPr>
      <w:r w:rsidRPr="00E82F4B">
        <w:rPr>
          <w:rFonts w:ascii="Verdana" w:hAnsi="Verdana"/>
          <w:sz w:val="20"/>
          <w:szCs w:val="20"/>
        </w:rPr>
        <w:t>философские убеждения;</w:t>
      </w:r>
    </w:p>
    <w:p w:rsidR="000D030F" w:rsidRPr="00E82F4B" w:rsidRDefault="000D030F">
      <w:pPr>
        <w:numPr>
          <w:ilvl w:val="0"/>
          <w:numId w:val="3"/>
        </w:numPr>
        <w:jc w:val="both"/>
        <w:rPr>
          <w:rFonts w:ascii="Verdana" w:hAnsi="Verdana"/>
          <w:sz w:val="20"/>
          <w:szCs w:val="20"/>
        </w:rPr>
      </w:pPr>
      <w:r w:rsidRPr="00E82F4B">
        <w:rPr>
          <w:rFonts w:ascii="Verdana" w:hAnsi="Verdana"/>
          <w:sz w:val="20"/>
          <w:szCs w:val="20"/>
        </w:rPr>
        <w:t>состояние интимной жизни;</w:t>
      </w:r>
    </w:p>
    <w:p w:rsidR="000D030F" w:rsidRPr="00E82F4B" w:rsidRDefault="000D030F">
      <w:pPr>
        <w:numPr>
          <w:ilvl w:val="0"/>
          <w:numId w:val="3"/>
        </w:numPr>
        <w:jc w:val="both"/>
        <w:rPr>
          <w:rFonts w:ascii="Verdana" w:hAnsi="Verdana"/>
          <w:sz w:val="20"/>
          <w:szCs w:val="20"/>
        </w:rPr>
      </w:pPr>
      <w:r w:rsidRPr="00E82F4B">
        <w:rPr>
          <w:rFonts w:ascii="Verdana" w:hAnsi="Verdana"/>
          <w:sz w:val="20"/>
          <w:szCs w:val="20"/>
        </w:rPr>
        <w:t>национальная принадлежность;</w:t>
      </w:r>
    </w:p>
    <w:p w:rsidR="000D030F" w:rsidRPr="00E82F4B" w:rsidRDefault="000D030F">
      <w:pPr>
        <w:numPr>
          <w:ilvl w:val="0"/>
          <w:numId w:val="3"/>
        </w:numPr>
        <w:jc w:val="both"/>
        <w:rPr>
          <w:rFonts w:ascii="Verdana" w:hAnsi="Verdana"/>
          <w:sz w:val="20"/>
          <w:szCs w:val="20"/>
        </w:rPr>
      </w:pPr>
      <w:r w:rsidRPr="00E82F4B">
        <w:rPr>
          <w:rFonts w:ascii="Verdana" w:hAnsi="Verdana"/>
          <w:sz w:val="20"/>
          <w:szCs w:val="20"/>
        </w:rPr>
        <w:t>религиозные убеждения;</w:t>
      </w:r>
    </w:p>
    <w:p w:rsidR="000D030F" w:rsidRPr="00E82F4B" w:rsidRDefault="000D030F">
      <w:pPr>
        <w:numPr>
          <w:ilvl w:val="0"/>
          <w:numId w:val="3"/>
        </w:numPr>
        <w:jc w:val="both"/>
        <w:rPr>
          <w:rFonts w:ascii="Verdana" w:hAnsi="Verdana"/>
          <w:sz w:val="20"/>
          <w:szCs w:val="20"/>
        </w:rPr>
      </w:pPr>
      <w:r w:rsidRPr="00E82F4B">
        <w:rPr>
          <w:rFonts w:ascii="Verdana" w:hAnsi="Verdana"/>
          <w:sz w:val="20"/>
          <w:szCs w:val="20"/>
        </w:rPr>
        <w:t>состояние здоровья, за исключением случаев, предусмотренных законодательством Российской Федерации;</w:t>
      </w:r>
    </w:p>
    <w:p w:rsidR="000D030F" w:rsidRPr="00E82F4B" w:rsidRDefault="000D030F">
      <w:pPr>
        <w:numPr>
          <w:ilvl w:val="0"/>
          <w:numId w:val="3"/>
        </w:numPr>
        <w:jc w:val="both"/>
        <w:rPr>
          <w:rFonts w:ascii="Verdana" w:hAnsi="Verdana"/>
          <w:sz w:val="20"/>
          <w:szCs w:val="20"/>
        </w:rPr>
      </w:pPr>
      <w:r w:rsidRPr="00E82F4B">
        <w:rPr>
          <w:rFonts w:ascii="Verdana" w:hAnsi="Verdana"/>
          <w:sz w:val="20"/>
          <w:szCs w:val="20"/>
        </w:rPr>
        <w:t>биометрические персональные данные.</w:t>
      </w:r>
    </w:p>
    <w:p w:rsidR="000D030F" w:rsidRPr="00E82F4B" w:rsidRDefault="000D030F" w:rsidP="000D030F">
      <w:pPr>
        <w:jc w:val="both"/>
        <w:rPr>
          <w:rFonts w:ascii="Verdana" w:hAnsi="Verdana"/>
          <w:sz w:val="20"/>
          <w:szCs w:val="20"/>
        </w:rPr>
      </w:pPr>
    </w:p>
    <w:p w:rsidR="000D030F" w:rsidRPr="00E82F4B" w:rsidRDefault="000D030F" w:rsidP="000D030F">
      <w:pPr>
        <w:jc w:val="both"/>
        <w:rPr>
          <w:rFonts w:ascii="Verdana" w:hAnsi="Verdana"/>
          <w:b/>
          <w:bCs/>
          <w:sz w:val="20"/>
          <w:szCs w:val="20"/>
        </w:rPr>
      </w:pPr>
      <w:r w:rsidRPr="00E82F4B">
        <w:rPr>
          <w:rFonts w:ascii="Verdana" w:hAnsi="Verdana"/>
          <w:b/>
          <w:bCs/>
          <w:sz w:val="20"/>
          <w:szCs w:val="20"/>
        </w:rPr>
        <w:t>5. Порядок и условия обработки персональных данных</w:t>
      </w:r>
    </w:p>
    <w:p w:rsidR="000D030F" w:rsidRPr="00E82F4B" w:rsidRDefault="000D030F" w:rsidP="000D030F">
      <w:pPr>
        <w:jc w:val="both"/>
        <w:rPr>
          <w:rFonts w:ascii="Verdana" w:hAnsi="Verdana"/>
          <w:sz w:val="20"/>
          <w:szCs w:val="20"/>
          <w:lang/>
        </w:rPr>
      </w:pPr>
    </w:p>
    <w:p w:rsidR="000D030F" w:rsidRPr="00E82F4B" w:rsidRDefault="000D030F" w:rsidP="000D030F">
      <w:pPr>
        <w:jc w:val="both"/>
        <w:rPr>
          <w:rFonts w:ascii="Verdana" w:hAnsi="Verdana"/>
          <w:sz w:val="20"/>
          <w:szCs w:val="20"/>
        </w:rPr>
      </w:pPr>
      <w:r w:rsidRPr="00E82F4B">
        <w:rPr>
          <w:rFonts w:ascii="Verdana" w:hAnsi="Verdana"/>
          <w:sz w:val="20"/>
          <w:szCs w:val="20"/>
        </w:rPr>
        <w:t>5.1. Все персональные данные могут быть получены от самого субъекта персональных данных. Если персональные данные субъекта можно получить только у третьей стороны, то субъект должен быть уведомлен об этом или от него должно быть получено соответствующее согласие.</w:t>
      </w:r>
    </w:p>
    <w:p w:rsidR="000D030F" w:rsidRPr="00E82F4B" w:rsidRDefault="000D030F" w:rsidP="000D030F">
      <w:pPr>
        <w:jc w:val="both"/>
        <w:rPr>
          <w:rFonts w:ascii="Verdana" w:hAnsi="Verdana"/>
          <w:sz w:val="20"/>
          <w:szCs w:val="20"/>
        </w:rPr>
      </w:pPr>
      <w:r w:rsidRPr="00E82F4B">
        <w:rPr>
          <w:rFonts w:ascii="Verdana" w:hAnsi="Verdana"/>
          <w:sz w:val="20"/>
          <w:szCs w:val="20"/>
        </w:rPr>
        <w:t>5.2. Компания вправе осуществлять трансграничную передачу ПД в порядке и на условиях, предусмотренными федеральными законами.</w:t>
      </w:r>
    </w:p>
    <w:p w:rsidR="000D030F" w:rsidRPr="00E82F4B" w:rsidRDefault="000D030F" w:rsidP="000D030F">
      <w:pPr>
        <w:jc w:val="both"/>
        <w:rPr>
          <w:rFonts w:ascii="Verdana" w:hAnsi="Verdana"/>
          <w:sz w:val="20"/>
          <w:szCs w:val="20"/>
        </w:rPr>
      </w:pPr>
      <w:r w:rsidRPr="00E82F4B">
        <w:rPr>
          <w:rFonts w:ascii="Verdana" w:hAnsi="Verdana"/>
          <w:sz w:val="20"/>
          <w:szCs w:val="20"/>
        </w:rPr>
        <w:t>5.3. Обработка ПД в Компании происходит как неавтоматизированным, так и автоматизированным способом.</w:t>
      </w:r>
    </w:p>
    <w:p w:rsidR="000D030F" w:rsidRPr="00E82F4B" w:rsidRDefault="000D030F" w:rsidP="000D030F">
      <w:pPr>
        <w:jc w:val="both"/>
        <w:rPr>
          <w:rFonts w:ascii="Verdana" w:hAnsi="Verdana"/>
          <w:sz w:val="20"/>
          <w:szCs w:val="20"/>
        </w:rPr>
      </w:pPr>
      <w:r w:rsidRPr="00E82F4B">
        <w:rPr>
          <w:rFonts w:ascii="Verdana" w:hAnsi="Verdana"/>
          <w:sz w:val="20"/>
          <w:szCs w:val="20"/>
        </w:rPr>
        <w:t>5.4. Работники Компании получают доступ только к тем ПД, которые необходимы им для выполнения конкретных трудовых функций.</w:t>
      </w:r>
    </w:p>
    <w:p w:rsidR="000D030F" w:rsidRPr="00E82F4B" w:rsidRDefault="000D030F" w:rsidP="000D030F">
      <w:pPr>
        <w:jc w:val="both"/>
        <w:rPr>
          <w:rFonts w:ascii="Verdana" w:hAnsi="Verdana"/>
          <w:sz w:val="20"/>
          <w:szCs w:val="20"/>
        </w:rPr>
      </w:pPr>
      <w:r w:rsidRPr="00E82F4B">
        <w:rPr>
          <w:rFonts w:ascii="Verdana" w:hAnsi="Verdana"/>
          <w:sz w:val="20"/>
          <w:szCs w:val="20"/>
        </w:rPr>
        <w:t xml:space="preserve">5.5. ПД хранятся в бумажном и электронном виде. В электронном виде ПД хранятся в ИСПД Компании, а также в архивных копиях баз данных этих ИСПД. </w:t>
      </w:r>
    </w:p>
    <w:p w:rsidR="000D030F" w:rsidRPr="00E82F4B" w:rsidRDefault="000D030F" w:rsidP="000D030F">
      <w:pPr>
        <w:jc w:val="both"/>
        <w:rPr>
          <w:rFonts w:ascii="Verdana" w:hAnsi="Verdana"/>
          <w:sz w:val="20"/>
          <w:szCs w:val="20"/>
        </w:rPr>
      </w:pPr>
      <w:r w:rsidRPr="00E82F4B">
        <w:rPr>
          <w:rFonts w:ascii="Verdana" w:hAnsi="Verdana"/>
          <w:sz w:val="20"/>
          <w:szCs w:val="20"/>
        </w:rPr>
        <w:lastRenderedPageBreak/>
        <w:t>5.6. Обработка ПД может осуществляться Компанией только при наличии правовых оснований, а именно:  когда получено согласие субъекта персональных данных, либо когда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либо же на иных основаниях, предусмотренных федеральными законами.</w:t>
      </w:r>
    </w:p>
    <w:p w:rsidR="000D030F" w:rsidRPr="00E82F4B" w:rsidRDefault="000D030F" w:rsidP="000D030F">
      <w:pPr>
        <w:jc w:val="both"/>
        <w:rPr>
          <w:rFonts w:ascii="Verdana" w:hAnsi="Verdana"/>
          <w:sz w:val="20"/>
          <w:szCs w:val="20"/>
        </w:rPr>
      </w:pPr>
      <w:r w:rsidRPr="00E82F4B">
        <w:rPr>
          <w:rFonts w:ascii="Verdana" w:hAnsi="Verdana"/>
          <w:sz w:val="20"/>
          <w:szCs w:val="20"/>
        </w:rPr>
        <w:t>5.7. При хранении ПД соблюдаются предусмотренные законодательством организационные и технические меры, обеспечивающие их сохранность и исключающие несанкционированный доступ к ним. К ним, в частности, относятся:</w:t>
      </w:r>
    </w:p>
    <w:p w:rsidR="000D030F" w:rsidRPr="00E82F4B" w:rsidRDefault="000D030F">
      <w:pPr>
        <w:numPr>
          <w:ilvl w:val="0"/>
          <w:numId w:val="4"/>
        </w:numPr>
        <w:jc w:val="both"/>
        <w:rPr>
          <w:rFonts w:ascii="Verdana" w:hAnsi="Verdana"/>
          <w:sz w:val="20"/>
          <w:szCs w:val="20"/>
        </w:rPr>
      </w:pPr>
      <w:r w:rsidRPr="00E82F4B">
        <w:rPr>
          <w:rFonts w:ascii="Verdana" w:hAnsi="Verdana"/>
          <w:sz w:val="20"/>
          <w:szCs w:val="20"/>
        </w:rPr>
        <w:t>назначение работника, ответственного за организацию обработки ПД в Компании;</w:t>
      </w:r>
    </w:p>
    <w:p w:rsidR="000D030F" w:rsidRPr="00E82F4B" w:rsidRDefault="000D030F">
      <w:pPr>
        <w:numPr>
          <w:ilvl w:val="0"/>
          <w:numId w:val="4"/>
        </w:numPr>
        <w:jc w:val="both"/>
        <w:rPr>
          <w:rFonts w:ascii="Verdana" w:hAnsi="Verdana"/>
          <w:sz w:val="20"/>
          <w:szCs w:val="20"/>
        </w:rPr>
      </w:pPr>
      <w:r w:rsidRPr="00E82F4B">
        <w:rPr>
          <w:rFonts w:ascii="Verdana" w:hAnsi="Verdana"/>
          <w:sz w:val="20"/>
          <w:szCs w:val="20"/>
        </w:rPr>
        <w:t>ограничение физического доступа к местам хранения и носителям;</w:t>
      </w:r>
    </w:p>
    <w:p w:rsidR="000D030F" w:rsidRPr="00E82F4B" w:rsidRDefault="000D030F">
      <w:pPr>
        <w:numPr>
          <w:ilvl w:val="0"/>
          <w:numId w:val="4"/>
        </w:numPr>
        <w:jc w:val="both"/>
        <w:rPr>
          <w:rFonts w:ascii="Verdana" w:hAnsi="Verdana"/>
          <w:sz w:val="20"/>
          <w:szCs w:val="20"/>
        </w:rPr>
      </w:pPr>
      <w:r w:rsidRPr="00E82F4B">
        <w:rPr>
          <w:rFonts w:ascii="Verdana" w:hAnsi="Verdana"/>
          <w:sz w:val="20"/>
          <w:szCs w:val="20"/>
        </w:rPr>
        <w:t>учет всех информационных систем и электронных носителей, а также архивных копий;</w:t>
      </w:r>
    </w:p>
    <w:p w:rsidR="000D030F" w:rsidRPr="00E82F4B" w:rsidRDefault="000D030F">
      <w:pPr>
        <w:numPr>
          <w:ilvl w:val="0"/>
          <w:numId w:val="4"/>
        </w:numPr>
        <w:jc w:val="both"/>
        <w:rPr>
          <w:rFonts w:ascii="Verdana" w:hAnsi="Verdana"/>
          <w:sz w:val="20"/>
          <w:szCs w:val="20"/>
        </w:rPr>
      </w:pPr>
      <w:r w:rsidRPr="00E82F4B">
        <w:rPr>
          <w:rFonts w:ascii="Verdana" w:hAnsi="Verdana"/>
          <w:sz w:val="20"/>
          <w:szCs w:val="20"/>
        </w:rPr>
        <w:t>применение сертифицированных СЗИ и СКЗИ.</w:t>
      </w:r>
    </w:p>
    <w:p w:rsidR="000D030F" w:rsidRPr="00E82F4B" w:rsidRDefault="000D030F" w:rsidP="000D030F">
      <w:pPr>
        <w:jc w:val="both"/>
        <w:rPr>
          <w:rFonts w:ascii="Verdana" w:hAnsi="Verdana"/>
          <w:sz w:val="20"/>
          <w:szCs w:val="20"/>
        </w:rPr>
      </w:pPr>
      <w:r w:rsidRPr="00E82F4B">
        <w:rPr>
          <w:rFonts w:ascii="Verdana" w:hAnsi="Verdana"/>
          <w:sz w:val="20"/>
          <w:szCs w:val="20"/>
        </w:rPr>
        <w:t>5.8. Компания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D030F" w:rsidRPr="00E82F4B" w:rsidRDefault="000D030F" w:rsidP="000D030F">
      <w:pPr>
        <w:jc w:val="both"/>
        <w:rPr>
          <w:rFonts w:ascii="Verdana" w:hAnsi="Verdana"/>
          <w:sz w:val="20"/>
          <w:szCs w:val="20"/>
        </w:rPr>
      </w:pPr>
      <w:r w:rsidRPr="00E82F4B">
        <w:rPr>
          <w:rFonts w:ascii="Verdana" w:hAnsi="Verdana"/>
          <w:sz w:val="20"/>
          <w:szCs w:val="20"/>
        </w:rPr>
        <w:t>5.9. Условием прекращения обработки ПД является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0D030F" w:rsidRPr="00E82F4B" w:rsidRDefault="000D030F" w:rsidP="000D030F">
      <w:pPr>
        <w:jc w:val="both"/>
        <w:rPr>
          <w:rFonts w:ascii="Verdana" w:hAnsi="Verdana"/>
          <w:sz w:val="20"/>
          <w:szCs w:val="20"/>
        </w:rPr>
      </w:pPr>
      <w:r w:rsidRPr="00E82F4B">
        <w:rPr>
          <w:rFonts w:ascii="Verdana" w:hAnsi="Verdana"/>
          <w:sz w:val="20"/>
          <w:szCs w:val="20"/>
        </w:rPr>
        <w:t>5.10. Компания осуществляет хранение ПД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D030F" w:rsidRPr="00E82F4B" w:rsidRDefault="000D030F" w:rsidP="000D030F">
      <w:pPr>
        <w:jc w:val="both"/>
        <w:rPr>
          <w:rFonts w:ascii="Verdana" w:hAnsi="Verdana"/>
          <w:sz w:val="20"/>
          <w:szCs w:val="20"/>
        </w:rPr>
      </w:pPr>
      <w:r w:rsidRPr="00E82F4B">
        <w:rPr>
          <w:rFonts w:ascii="Verdana" w:hAnsi="Verdana"/>
          <w:sz w:val="20"/>
          <w:szCs w:val="20"/>
        </w:rPr>
        <w:t>5.11. При сборе персональных данных, в том числе посредством информационно-телекоммуникационной сети "Интернет", Компания обязана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части 5 статьи 18  Федерального закона "О персональных данных".</w:t>
      </w:r>
    </w:p>
    <w:p w:rsidR="000D030F" w:rsidRPr="00E82F4B" w:rsidRDefault="000D030F" w:rsidP="000D030F">
      <w:pPr>
        <w:jc w:val="both"/>
        <w:rPr>
          <w:rFonts w:ascii="Verdana" w:hAnsi="Verdana"/>
          <w:sz w:val="20"/>
          <w:szCs w:val="20"/>
        </w:rPr>
      </w:pPr>
      <w:r w:rsidRPr="00E82F4B">
        <w:rPr>
          <w:rFonts w:ascii="Verdana" w:hAnsi="Verdana"/>
          <w:sz w:val="20"/>
          <w:szCs w:val="20"/>
        </w:rPr>
        <w:t xml:space="preserve">5.12. Обработка ПД может осуществляться Компанией путем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w:t>
      </w:r>
    </w:p>
    <w:p w:rsidR="000D030F" w:rsidRPr="00E82F4B" w:rsidRDefault="000D030F" w:rsidP="000D030F">
      <w:pPr>
        <w:jc w:val="both"/>
        <w:rPr>
          <w:rFonts w:ascii="Verdana" w:hAnsi="Verdana"/>
          <w:sz w:val="20"/>
          <w:szCs w:val="20"/>
        </w:rPr>
      </w:pPr>
      <w:r w:rsidRPr="00E82F4B">
        <w:rPr>
          <w:rFonts w:ascii="Verdana" w:hAnsi="Verdana"/>
          <w:sz w:val="20"/>
          <w:szCs w:val="20"/>
        </w:rPr>
        <w:t xml:space="preserve">5.13. Компания передаёт персональные данные третьим лица исключительно в случаях и на основаниях, предусмотренных федеральными законами. </w:t>
      </w:r>
    </w:p>
    <w:p w:rsidR="000D030F" w:rsidRPr="00E82F4B" w:rsidRDefault="000D030F" w:rsidP="000D030F">
      <w:pPr>
        <w:jc w:val="both"/>
        <w:rPr>
          <w:rFonts w:ascii="Verdana" w:hAnsi="Verdana"/>
          <w:sz w:val="20"/>
          <w:szCs w:val="20"/>
        </w:rPr>
      </w:pPr>
      <w:r w:rsidRPr="00E82F4B">
        <w:rPr>
          <w:rFonts w:ascii="Verdana" w:hAnsi="Verdana"/>
          <w:sz w:val="20"/>
          <w:szCs w:val="20"/>
        </w:rPr>
        <w:t>5.14. Компания может поручить обработку ПД другому лицу на основании заключаемого с этим лицом договора, разработанного с учетом требований Федерального закона РФ от 27 июля 2006 года № 152-ФЗ «О персональных данных». В случае поручения обработки персональных данных другому лицу наличие такого договора является обязательным условием передачи персональных данных такому лицу. Лицо, осуществляющее обработку ПД по поручению Компании, несет ответственность за соблюдение принципов и правил обработки персональных данных, предусмотренных законодательством, перед Компанией. Компания несет ответственность перед субъектом персональных данных за действия уполномоченного лица, которому Компания поручила обработку ПД.</w:t>
      </w:r>
    </w:p>
    <w:p w:rsidR="000D030F" w:rsidRPr="00E82F4B" w:rsidRDefault="000D030F" w:rsidP="000D030F">
      <w:pPr>
        <w:jc w:val="both"/>
        <w:rPr>
          <w:rFonts w:ascii="Verdana" w:hAnsi="Verdana"/>
          <w:sz w:val="20"/>
          <w:szCs w:val="20"/>
        </w:rPr>
      </w:pPr>
      <w:r w:rsidRPr="00E82F4B">
        <w:rPr>
          <w:rFonts w:ascii="Verdana" w:hAnsi="Verdana"/>
          <w:sz w:val="20"/>
          <w:szCs w:val="20"/>
        </w:rPr>
        <w:t>5.15. Компания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0D030F" w:rsidRPr="00E82F4B" w:rsidRDefault="000D030F" w:rsidP="000D030F">
      <w:pPr>
        <w:jc w:val="both"/>
        <w:rPr>
          <w:rFonts w:ascii="Verdana" w:hAnsi="Verdana"/>
          <w:sz w:val="20"/>
          <w:szCs w:val="20"/>
        </w:rPr>
      </w:pPr>
    </w:p>
    <w:p w:rsidR="000D030F" w:rsidRPr="00E82F4B" w:rsidRDefault="000D030F" w:rsidP="000D030F">
      <w:pPr>
        <w:jc w:val="both"/>
        <w:rPr>
          <w:rFonts w:ascii="Verdana" w:hAnsi="Verdana"/>
          <w:b/>
          <w:bCs/>
          <w:sz w:val="20"/>
          <w:szCs w:val="20"/>
        </w:rPr>
      </w:pPr>
      <w:r w:rsidRPr="00E82F4B">
        <w:rPr>
          <w:rFonts w:ascii="Verdana" w:hAnsi="Verdana"/>
          <w:b/>
          <w:bCs/>
          <w:sz w:val="20"/>
          <w:szCs w:val="20"/>
        </w:rPr>
        <w:t>6. Актуализация, исправление, удаление и уничтожение персональных данных, ответы на запросы субъектов на доступ к персональным данным</w:t>
      </w:r>
    </w:p>
    <w:p w:rsidR="000D030F" w:rsidRPr="00E82F4B" w:rsidRDefault="000D030F" w:rsidP="000D030F">
      <w:pPr>
        <w:jc w:val="both"/>
        <w:rPr>
          <w:rFonts w:ascii="Verdana" w:hAnsi="Verdana"/>
          <w:b/>
          <w:bCs/>
          <w:sz w:val="20"/>
          <w:szCs w:val="20"/>
        </w:rPr>
      </w:pPr>
    </w:p>
    <w:p w:rsidR="000D030F" w:rsidRPr="00E82F4B" w:rsidRDefault="000D030F" w:rsidP="000D030F">
      <w:pPr>
        <w:jc w:val="both"/>
        <w:rPr>
          <w:rFonts w:ascii="Verdana" w:hAnsi="Verdana"/>
          <w:sz w:val="20"/>
          <w:szCs w:val="20"/>
        </w:rPr>
      </w:pPr>
      <w:r w:rsidRPr="00E82F4B">
        <w:rPr>
          <w:rFonts w:ascii="Verdana" w:hAnsi="Verdana"/>
          <w:sz w:val="20"/>
          <w:szCs w:val="20"/>
        </w:rPr>
        <w:lastRenderedPageBreak/>
        <w:t>6.1. В случае подтверждения факта неточности ПД или неправомерности их обработки, Компания обязана осуществить актуализацию ПД либо прекратить их обработку, соответственно.</w:t>
      </w:r>
    </w:p>
    <w:p w:rsidR="000D030F" w:rsidRPr="00E82F4B" w:rsidRDefault="000D030F" w:rsidP="000D030F">
      <w:pPr>
        <w:jc w:val="both"/>
        <w:rPr>
          <w:rFonts w:ascii="Verdana" w:hAnsi="Verdana"/>
          <w:sz w:val="20"/>
          <w:szCs w:val="20"/>
        </w:rPr>
      </w:pPr>
      <w:r w:rsidRPr="00E82F4B">
        <w:rPr>
          <w:rFonts w:ascii="Verdana" w:hAnsi="Verdana"/>
          <w:sz w:val="20"/>
          <w:szCs w:val="20"/>
        </w:rPr>
        <w:t>6.2. При достижении целей обработки ПД, а также в случае отзыва субъектом персональных данных согласия на их обработку ПД подлежат уничтожению, если:</w:t>
      </w:r>
    </w:p>
    <w:p w:rsidR="000D030F" w:rsidRPr="00E82F4B" w:rsidRDefault="000D030F" w:rsidP="000D030F">
      <w:pPr>
        <w:jc w:val="both"/>
        <w:rPr>
          <w:rFonts w:ascii="Verdana" w:hAnsi="Verdana"/>
          <w:sz w:val="20"/>
          <w:szCs w:val="20"/>
        </w:rPr>
      </w:pPr>
      <w:r w:rsidRPr="00E82F4B">
        <w:rPr>
          <w:rFonts w:ascii="Verdana" w:hAnsi="Verdana"/>
          <w:sz w:val="20"/>
          <w:szCs w:val="20"/>
        </w:rPr>
        <w:t>- иное не предусмотрено договором, стороной которого, выгодоприобретателем или поручителем по которому является субъект персональных данных;</w:t>
      </w:r>
    </w:p>
    <w:p w:rsidR="000D030F" w:rsidRPr="00E82F4B" w:rsidRDefault="000D030F" w:rsidP="000D030F">
      <w:pPr>
        <w:jc w:val="both"/>
        <w:rPr>
          <w:rFonts w:ascii="Verdana" w:hAnsi="Verdana"/>
          <w:sz w:val="20"/>
          <w:szCs w:val="20"/>
        </w:rPr>
      </w:pPr>
      <w:r w:rsidRPr="00E82F4B">
        <w:rPr>
          <w:rFonts w:ascii="Verdana" w:hAnsi="Verdana"/>
          <w:sz w:val="20"/>
          <w:szCs w:val="20"/>
        </w:rPr>
        <w:t>- Компания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p>
    <w:p w:rsidR="000D030F" w:rsidRPr="00E82F4B" w:rsidRDefault="000D030F" w:rsidP="000D030F">
      <w:pPr>
        <w:jc w:val="both"/>
        <w:rPr>
          <w:rFonts w:ascii="Verdana" w:hAnsi="Verdana"/>
          <w:sz w:val="20"/>
          <w:szCs w:val="20"/>
        </w:rPr>
      </w:pPr>
      <w:r w:rsidRPr="00E82F4B">
        <w:rPr>
          <w:rFonts w:ascii="Verdana" w:hAnsi="Verdana"/>
          <w:sz w:val="20"/>
          <w:szCs w:val="20"/>
        </w:rPr>
        <w:t>- иное не предусмотрено иным соглашением между Компанией и субъектом персональных данных.</w:t>
      </w:r>
    </w:p>
    <w:p w:rsidR="000D030F" w:rsidRPr="00E82F4B" w:rsidRDefault="000D030F" w:rsidP="000D030F">
      <w:pPr>
        <w:jc w:val="both"/>
        <w:rPr>
          <w:rFonts w:ascii="Verdana" w:hAnsi="Verdana"/>
          <w:sz w:val="20"/>
          <w:szCs w:val="20"/>
        </w:rPr>
      </w:pPr>
      <w:r w:rsidRPr="00E82F4B">
        <w:rPr>
          <w:rFonts w:ascii="Verdana" w:hAnsi="Verdana"/>
          <w:sz w:val="20"/>
          <w:szCs w:val="20"/>
        </w:rPr>
        <w:t xml:space="preserve">6.3. Субъект персональных данных имеет право на получение информации, касающейся обработки его ПД, за исключением случаев, когда право субъекта ПД на доступ к его ПД может быть ограничено в соответствии с федеральными законами. </w:t>
      </w:r>
    </w:p>
    <w:p w:rsidR="000D030F" w:rsidRPr="00E82F4B" w:rsidRDefault="000D030F" w:rsidP="000D030F">
      <w:pPr>
        <w:jc w:val="both"/>
        <w:rPr>
          <w:rFonts w:ascii="Verdana" w:hAnsi="Verdana"/>
          <w:sz w:val="20"/>
          <w:szCs w:val="20"/>
        </w:rPr>
      </w:pPr>
      <w:r w:rsidRPr="00E82F4B">
        <w:rPr>
          <w:rFonts w:ascii="Verdana" w:hAnsi="Verdana"/>
          <w:sz w:val="20"/>
          <w:szCs w:val="20"/>
        </w:rPr>
        <w:t>6.4. В частности, субъект ПД имеет право на получение следующей информации, касающейся обработки его ПД:</w:t>
      </w:r>
    </w:p>
    <w:p w:rsidR="000D030F" w:rsidRPr="00E82F4B" w:rsidRDefault="000D030F">
      <w:pPr>
        <w:numPr>
          <w:ilvl w:val="0"/>
          <w:numId w:val="5"/>
        </w:numPr>
        <w:jc w:val="both"/>
        <w:rPr>
          <w:rFonts w:ascii="Verdana" w:hAnsi="Verdana"/>
          <w:sz w:val="20"/>
          <w:szCs w:val="20"/>
        </w:rPr>
      </w:pPr>
      <w:r w:rsidRPr="00E82F4B">
        <w:rPr>
          <w:rFonts w:ascii="Verdana" w:hAnsi="Verdana"/>
          <w:sz w:val="20"/>
          <w:szCs w:val="20"/>
        </w:rPr>
        <w:t>подтверждение факта обработки ПД;</w:t>
      </w:r>
    </w:p>
    <w:p w:rsidR="000D030F" w:rsidRPr="00E82F4B" w:rsidRDefault="000D030F">
      <w:pPr>
        <w:numPr>
          <w:ilvl w:val="0"/>
          <w:numId w:val="5"/>
        </w:numPr>
        <w:jc w:val="both"/>
        <w:rPr>
          <w:rFonts w:ascii="Verdana" w:hAnsi="Verdana"/>
          <w:sz w:val="20"/>
          <w:szCs w:val="20"/>
        </w:rPr>
      </w:pPr>
      <w:r w:rsidRPr="00E82F4B">
        <w:rPr>
          <w:rFonts w:ascii="Verdana" w:hAnsi="Verdana"/>
          <w:sz w:val="20"/>
          <w:szCs w:val="20"/>
        </w:rPr>
        <w:t>правовые основания и цели обработки ПД;</w:t>
      </w:r>
    </w:p>
    <w:p w:rsidR="000D030F" w:rsidRPr="00E82F4B" w:rsidRDefault="000D030F">
      <w:pPr>
        <w:numPr>
          <w:ilvl w:val="0"/>
          <w:numId w:val="5"/>
        </w:numPr>
        <w:jc w:val="both"/>
        <w:rPr>
          <w:rFonts w:ascii="Verdana" w:hAnsi="Verdana"/>
          <w:sz w:val="20"/>
          <w:szCs w:val="20"/>
        </w:rPr>
      </w:pPr>
      <w:r w:rsidRPr="00E82F4B">
        <w:rPr>
          <w:rFonts w:ascii="Verdana" w:hAnsi="Verdana"/>
          <w:sz w:val="20"/>
          <w:szCs w:val="20"/>
        </w:rPr>
        <w:t>цели и применяемые способы обработки ПД;</w:t>
      </w:r>
    </w:p>
    <w:p w:rsidR="000D030F" w:rsidRPr="00E82F4B" w:rsidRDefault="000D030F">
      <w:pPr>
        <w:numPr>
          <w:ilvl w:val="0"/>
          <w:numId w:val="5"/>
        </w:numPr>
        <w:jc w:val="both"/>
        <w:rPr>
          <w:rFonts w:ascii="Verdana" w:hAnsi="Verdana"/>
          <w:sz w:val="20"/>
          <w:szCs w:val="20"/>
        </w:rPr>
      </w:pPr>
      <w:r w:rsidRPr="00E82F4B">
        <w:rPr>
          <w:rFonts w:ascii="Verdana" w:hAnsi="Verdana"/>
          <w:sz w:val="20"/>
          <w:szCs w:val="20"/>
        </w:rPr>
        <w:t>сведения о лицах (за исключением работников Компании), которые имеют доступ к ПД или которым могут быть раскрыты ПД на основании договора с Компанией или на основании федерального закона;</w:t>
      </w:r>
    </w:p>
    <w:p w:rsidR="000D030F" w:rsidRPr="00E82F4B" w:rsidRDefault="000D030F">
      <w:pPr>
        <w:numPr>
          <w:ilvl w:val="0"/>
          <w:numId w:val="5"/>
        </w:numPr>
        <w:jc w:val="both"/>
        <w:rPr>
          <w:rFonts w:ascii="Verdana" w:hAnsi="Verdana"/>
          <w:sz w:val="20"/>
          <w:szCs w:val="20"/>
        </w:rPr>
      </w:pPr>
      <w:r w:rsidRPr="00E82F4B">
        <w:rPr>
          <w:rFonts w:ascii="Verdana" w:hAnsi="Verdana"/>
          <w:sz w:val="20"/>
          <w:szCs w:val="20"/>
        </w:rPr>
        <w:t>обрабатываемые ПД, относящиеся к соответствующему субъекту ПД, источник их получения;</w:t>
      </w:r>
    </w:p>
    <w:p w:rsidR="000D030F" w:rsidRPr="00E82F4B" w:rsidRDefault="000D030F">
      <w:pPr>
        <w:numPr>
          <w:ilvl w:val="0"/>
          <w:numId w:val="5"/>
        </w:numPr>
        <w:jc w:val="both"/>
        <w:rPr>
          <w:rFonts w:ascii="Verdana" w:hAnsi="Verdana"/>
          <w:sz w:val="20"/>
          <w:szCs w:val="20"/>
        </w:rPr>
      </w:pPr>
      <w:r w:rsidRPr="00E82F4B">
        <w:rPr>
          <w:rFonts w:ascii="Verdana" w:hAnsi="Verdana"/>
          <w:sz w:val="20"/>
          <w:szCs w:val="20"/>
        </w:rPr>
        <w:t>сроки обработки ПД, в том числе сроки их хранения;</w:t>
      </w:r>
    </w:p>
    <w:p w:rsidR="000D030F" w:rsidRPr="00E82F4B" w:rsidRDefault="000D030F">
      <w:pPr>
        <w:numPr>
          <w:ilvl w:val="0"/>
          <w:numId w:val="5"/>
        </w:numPr>
        <w:jc w:val="both"/>
        <w:rPr>
          <w:rFonts w:ascii="Verdana" w:hAnsi="Verdana"/>
          <w:sz w:val="20"/>
          <w:szCs w:val="20"/>
        </w:rPr>
      </w:pPr>
      <w:r w:rsidRPr="00E82F4B">
        <w:rPr>
          <w:rFonts w:ascii="Verdana" w:hAnsi="Verdana"/>
          <w:sz w:val="20"/>
          <w:szCs w:val="20"/>
        </w:rPr>
        <w:t>порядок осуществления субъектом ПД своих прав;</w:t>
      </w:r>
    </w:p>
    <w:p w:rsidR="000D030F" w:rsidRPr="00E82F4B" w:rsidRDefault="000D030F">
      <w:pPr>
        <w:numPr>
          <w:ilvl w:val="0"/>
          <w:numId w:val="5"/>
        </w:numPr>
        <w:jc w:val="both"/>
        <w:rPr>
          <w:rFonts w:ascii="Verdana" w:hAnsi="Verdana"/>
          <w:sz w:val="20"/>
          <w:szCs w:val="20"/>
        </w:rPr>
      </w:pPr>
      <w:r w:rsidRPr="00E82F4B">
        <w:rPr>
          <w:rFonts w:ascii="Verdana" w:hAnsi="Verdana"/>
          <w:sz w:val="20"/>
          <w:szCs w:val="20"/>
        </w:rPr>
        <w:t>наименование или фамилия, имя, отчество и адрес лица, осуществляющего обработку персональных данных по поручению Компании, если обработка поручена или будет поручена такому лицу;</w:t>
      </w:r>
    </w:p>
    <w:p w:rsidR="000D030F" w:rsidRPr="00E82F4B" w:rsidRDefault="000D030F">
      <w:pPr>
        <w:numPr>
          <w:ilvl w:val="0"/>
          <w:numId w:val="5"/>
        </w:numPr>
        <w:jc w:val="both"/>
        <w:rPr>
          <w:rFonts w:ascii="Verdana" w:hAnsi="Verdana"/>
          <w:sz w:val="20"/>
          <w:szCs w:val="20"/>
        </w:rPr>
      </w:pPr>
      <w:r w:rsidRPr="00E82F4B">
        <w:rPr>
          <w:rFonts w:ascii="Verdana" w:hAnsi="Verdana"/>
          <w:sz w:val="20"/>
          <w:szCs w:val="20"/>
        </w:rPr>
        <w:t>иные сведения, предусмотренные Федеральным законом от 27 июля 2006 г. № 152-ФЗ «О персональных данных» или другими федеральными законами.</w:t>
      </w:r>
    </w:p>
    <w:p w:rsidR="000D030F" w:rsidRPr="00E82F4B" w:rsidRDefault="000D030F" w:rsidP="000D030F">
      <w:pPr>
        <w:jc w:val="both"/>
        <w:rPr>
          <w:rFonts w:ascii="Verdana" w:hAnsi="Verdana"/>
          <w:sz w:val="20"/>
          <w:szCs w:val="20"/>
        </w:rPr>
      </w:pPr>
      <w:r w:rsidRPr="00E82F4B">
        <w:rPr>
          <w:rFonts w:ascii="Verdana" w:hAnsi="Verdana"/>
          <w:sz w:val="20"/>
          <w:szCs w:val="20"/>
        </w:rPr>
        <w:t>6.5. Получить информацию, указанную в пункте 6.4 настоящего Регламента, субъект ПД может, обратившись с письменным запросом в Компанию. Ответ, содержащий запрашиваемую информацию, либо мотивированный отказ в ее предоставлении направляется по адресу, указанному в запросе, в течение 30 дней с момента получения письменного запроса субъекта ПД.</w:t>
      </w:r>
    </w:p>
    <w:p w:rsidR="000D030F" w:rsidRPr="00E82F4B" w:rsidRDefault="000D030F" w:rsidP="000D030F">
      <w:pPr>
        <w:jc w:val="both"/>
        <w:rPr>
          <w:rFonts w:ascii="Verdana" w:hAnsi="Verdana"/>
          <w:strike/>
          <w:sz w:val="20"/>
          <w:szCs w:val="20"/>
        </w:rPr>
      </w:pPr>
      <w:r w:rsidRPr="00E82F4B">
        <w:rPr>
          <w:rFonts w:ascii="Verdana" w:hAnsi="Verdana"/>
          <w:sz w:val="20"/>
          <w:szCs w:val="20"/>
        </w:rPr>
        <w:t xml:space="preserve">6.6. Обработка запросов субъектов ПД производится в Компании в соответствии с </w:t>
      </w:r>
      <w:r w:rsidRPr="00E82F4B">
        <w:rPr>
          <w:rFonts w:ascii="Verdana" w:hAnsi="Verdana"/>
          <w:bCs/>
          <w:sz w:val="20"/>
          <w:szCs w:val="20"/>
        </w:rPr>
        <w:t>Приложением 2 к настоящему Регламенту.</w:t>
      </w:r>
    </w:p>
    <w:p w:rsidR="000D030F" w:rsidRPr="00E82F4B" w:rsidRDefault="000D030F" w:rsidP="000D030F">
      <w:pPr>
        <w:jc w:val="both"/>
        <w:rPr>
          <w:rFonts w:ascii="Verdana" w:hAnsi="Verdana"/>
          <w:sz w:val="20"/>
          <w:szCs w:val="20"/>
        </w:rPr>
      </w:pPr>
    </w:p>
    <w:p w:rsidR="000D030F" w:rsidRPr="00E82F4B" w:rsidRDefault="000D030F" w:rsidP="000D030F">
      <w:pPr>
        <w:jc w:val="both"/>
        <w:rPr>
          <w:rFonts w:ascii="Verdana" w:hAnsi="Verdana"/>
          <w:b/>
          <w:bCs/>
          <w:sz w:val="20"/>
          <w:szCs w:val="20"/>
        </w:rPr>
      </w:pPr>
      <w:bookmarkStart w:id="7" w:name="_Toc94092957"/>
      <w:r w:rsidRPr="00E82F4B">
        <w:rPr>
          <w:rFonts w:ascii="Verdana" w:hAnsi="Verdana"/>
          <w:b/>
          <w:bCs/>
          <w:sz w:val="20"/>
          <w:szCs w:val="20"/>
        </w:rPr>
        <w:t>7. Защита и обеспечение безопасности персональных данных</w:t>
      </w:r>
      <w:bookmarkEnd w:id="7"/>
    </w:p>
    <w:p w:rsidR="000D030F" w:rsidRPr="00E82F4B" w:rsidRDefault="000D030F" w:rsidP="000D030F">
      <w:pPr>
        <w:jc w:val="both"/>
        <w:rPr>
          <w:rFonts w:ascii="Verdana" w:hAnsi="Verdana"/>
          <w:b/>
          <w:bCs/>
          <w:sz w:val="20"/>
          <w:szCs w:val="20"/>
        </w:rPr>
      </w:pPr>
    </w:p>
    <w:p w:rsidR="000D030F" w:rsidRPr="00E82F4B" w:rsidRDefault="000D030F" w:rsidP="000D030F">
      <w:pPr>
        <w:jc w:val="both"/>
        <w:rPr>
          <w:rFonts w:ascii="Verdana" w:hAnsi="Verdana"/>
          <w:sz w:val="20"/>
          <w:szCs w:val="20"/>
        </w:rPr>
      </w:pPr>
      <w:r w:rsidRPr="00E82F4B">
        <w:rPr>
          <w:rFonts w:ascii="Verdana" w:hAnsi="Verdana"/>
          <w:sz w:val="20"/>
          <w:szCs w:val="20"/>
        </w:rPr>
        <w:t>7.1. Компания принимает необходимые и достаточные правовые, организационные и технические меры для защиты персональных данных субъектов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третьих лиц.</w:t>
      </w:r>
    </w:p>
    <w:p w:rsidR="000D030F" w:rsidRPr="00E82F4B" w:rsidRDefault="000D030F" w:rsidP="000D030F">
      <w:pPr>
        <w:jc w:val="both"/>
        <w:rPr>
          <w:rFonts w:ascii="Verdana" w:hAnsi="Verdana"/>
          <w:sz w:val="20"/>
          <w:szCs w:val="20"/>
        </w:rPr>
      </w:pPr>
      <w:r w:rsidRPr="00E82F4B">
        <w:rPr>
          <w:rFonts w:ascii="Verdana" w:hAnsi="Verdana"/>
          <w:sz w:val="20"/>
          <w:szCs w:val="20"/>
        </w:rPr>
        <w:t>7.2. Обеспечение безопасности персональных данных в Компании достигается следующими мерами:</w:t>
      </w:r>
    </w:p>
    <w:p w:rsidR="000D030F" w:rsidRPr="00E82F4B" w:rsidRDefault="000D030F">
      <w:pPr>
        <w:numPr>
          <w:ilvl w:val="0"/>
          <w:numId w:val="6"/>
        </w:numPr>
        <w:jc w:val="both"/>
        <w:rPr>
          <w:rFonts w:ascii="Verdana" w:hAnsi="Verdana"/>
          <w:sz w:val="20"/>
          <w:szCs w:val="20"/>
        </w:rPr>
      </w:pPr>
      <w:r w:rsidRPr="00E82F4B">
        <w:rPr>
          <w:rFonts w:ascii="Verdana" w:hAnsi="Verdana"/>
          <w:sz w:val="20"/>
          <w:szCs w:val="20"/>
        </w:rPr>
        <w:t>назначением работника, ответственного за организацию обработки ПД;</w:t>
      </w:r>
    </w:p>
    <w:p w:rsidR="000D030F" w:rsidRPr="00E82F4B" w:rsidRDefault="000D030F">
      <w:pPr>
        <w:numPr>
          <w:ilvl w:val="0"/>
          <w:numId w:val="6"/>
        </w:numPr>
        <w:jc w:val="both"/>
        <w:rPr>
          <w:rFonts w:ascii="Verdana" w:hAnsi="Verdana"/>
          <w:sz w:val="20"/>
          <w:szCs w:val="20"/>
        </w:rPr>
      </w:pPr>
      <w:r w:rsidRPr="00E82F4B">
        <w:rPr>
          <w:rFonts w:ascii="Verdana" w:hAnsi="Verdana"/>
          <w:sz w:val="20"/>
          <w:szCs w:val="20"/>
        </w:rPr>
        <w:t>определением типа угроз безопасности персональных данных;</w:t>
      </w:r>
    </w:p>
    <w:p w:rsidR="000D030F" w:rsidRPr="00E82F4B" w:rsidRDefault="000D030F">
      <w:pPr>
        <w:numPr>
          <w:ilvl w:val="0"/>
          <w:numId w:val="6"/>
        </w:numPr>
        <w:jc w:val="both"/>
        <w:rPr>
          <w:rFonts w:ascii="Verdana" w:hAnsi="Verdana"/>
          <w:sz w:val="20"/>
          <w:szCs w:val="20"/>
        </w:rPr>
      </w:pPr>
      <w:r w:rsidRPr="00E82F4B">
        <w:rPr>
          <w:rFonts w:ascii="Verdana" w:hAnsi="Verdana"/>
          <w:sz w:val="20"/>
          <w:szCs w:val="20"/>
        </w:rPr>
        <w:t>определением уровня защищенности персональных данных и принятием организационно-технических мер по обеспечению безопасности персональных данных;</w:t>
      </w:r>
    </w:p>
    <w:p w:rsidR="000D030F" w:rsidRPr="00E82F4B" w:rsidRDefault="000D030F">
      <w:pPr>
        <w:numPr>
          <w:ilvl w:val="0"/>
          <w:numId w:val="6"/>
        </w:numPr>
        <w:jc w:val="both"/>
        <w:rPr>
          <w:rFonts w:ascii="Verdana" w:hAnsi="Verdana"/>
          <w:sz w:val="20"/>
          <w:szCs w:val="20"/>
        </w:rPr>
      </w:pPr>
      <w:r w:rsidRPr="00E82F4B">
        <w:rPr>
          <w:rFonts w:ascii="Verdana" w:hAnsi="Verdana"/>
          <w:sz w:val="20"/>
          <w:szCs w:val="20"/>
        </w:rPr>
        <w:t>назначением для ИСПД ответственных лиц (администратор ИСПД, администратор безопасности, ответственный пользователь СЗИ и СКЗИ);</w:t>
      </w:r>
    </w:p>
    <w:p w:rsidR="000D030F" w:rsidRPr="00E82F4B" w:rsidRDefault="000D030F">
      <w:pPr>
        <w:numPr>
          <w:ilvl w:val="0"/>
          <w:numId w:val="6"/>
        </w:numPr>
        <w:jc w:val="both"/>
        <w:rPr>
          <w:rFonts w:ascii="Verdana" w:hAnsi="Verdana"/>
          <w:sz w:val="20"/>
          <w:szCs w:val="20"/>
        </w:rPr>
      </w:pPr>
      <w:r w:rsidRPr="00E82F4B">
        <w:rPr>
          <w:rFonts w:ascii="Verdana" w:hAnsi="Verdana"/>
          <w:sz w:val="20"/>
          <w:szCs w:val="20"/>
        </w:rPr>
        <w:t>определением списка лиц, допущенных к работе с ПД;</w:t>
      </w:r>
    </w:p>
    <w:p w:rsidR="000D030F" w:rsidRPr="00E82F4B" w:rsidRDefault="000D030F">
      <w:pPr>
        <w:numPr>
          <w:ilvl w:val="0"/>
          <w:numId w:val="6"/>
        </w:numPr>
        <w:jc w:val="both"/>
        <w:rPr>
          <w:rFonts w:ascii="Verdana" w:hAnsi="Verdana"/>
          <w:sz w:val="20"/>
          <w:szCs w:val="20"/>
        </w:rPr>
      </w:pPr>
      <w:r w:rsidRPr="00E82F4B">
        <w:rPr>
          <w:rFonts w:ascii="Verdana" w:hAnsi="Verdana"/>
          <w:sz w:val="20"/>
          <w:szCs w:val="20"/>
        </w:rPr>
        <w:t>разработкой и утверждением локальных нормативных актов Компании, регламентирующих порядок обработки ПД;</w:t>
      </w:r>
    </w:p>
    <w:p w:rsidR="000D030F" w:rsidRPr="00E82F4B" w:rsidRDefault="000D030F">
      <w:pPr>
        <w:numPr>
          <w:ilvl w:val="0"/>
          <w:numId w:val="6"/>
        </w:numPr>
        <w:jc w:val="both"/>
        <w:rPr>
          <w:rFonts w:ascii="Verdana" w:hAnsi="Verdana"/>
          <w:sz w:val="20"/>
          <w:szCs w:val="20"/>
        </w:rPr>
      </w:pPr>
      <w:r w:rsidRPr="00E82F4B">
        <w:rPr>
          <w:rFonts w:ascii="Verdana" w:hAnsi="Verdana"/>
          <w:sz w:val="20"/>
          <w:szCs w:val="20"/>
        </w:rPr>
        <w:lastRenderedPageBreak/>
        <w:t>проведением периодического обучения и повышением осведомленности работников в области защиты ПД;</w:t>
      </w:r>
    </w:p>
    <w:p w:rsidR="000D030F" w:rsidRPr="00E82F4B" w:rsidRDefault="000D030F">
      <w:pPr>
        <w:numPr>
          <w:ilvl w:val="0"/>
          <w:numId w:val="6"/>
        </w:numPr>
        <w:jc w:val="both"/>
        <w:rPr>
          <w:rFonts w:ascii="Verdana" w:hAnsi="Verdana"/>
          <w:sz w:val="20"/>
          <w:szCs w:val="20"/>
        </w:rPr>
      </w:pPr>
      <w:r w:rsidRPr="00E82F4B">
        <w:rPr>
          <w:rFonts w:ascii="Verdana" w:hAnsi="Verdana"/>
          <w:sz w:val="20"/>
          <w:szCs w:val="20"/>
        </w:rPr>
        <w:t>реализацией технических мер, снижающих вероятность реализаций угроз безопасности ПД, при помощи сертифицированных СЗИ и СКЗИ;</w:t>
      </w:r>
    </w:p>
    <w:p w:rsidR="000D030F" w:rsidRPr="00E82F4B" w:rsidRDefault="000D030F">
      <w:pPr>
        <w:numPr>
          <w:ilvl w:val="0"/>
          <w:numId w:val="6"/>
        </w:numPr>
        <w:jc w:val="both"/>
        <w:rPr>
          <w:rFonts w:ascii="Verdana" w:hAnsi="Verdana"/>
          <w:sz w:val="20"/>
          <w:szCs w:val="20"/>
        </w:rPr>
      </w:pPr>
      <w:r w:rsidRPr="00E82F4B">
        <w:rPr>
          <w:rFonts w:ascii="Verdana" w:hAnsi="Verdana"/>
          <w:sz w:val="20"/>
          <w:szCs w:val="20"/>
        </w:rPr>
        <w:t>учетом машинных носителей персональных данных;</w:t>
      </w:r>
    </w:p>
    <w:p w:rsidR="000D030F" w:rsidRPr="00E82F4B" w:rsidRDefault="000D030F">
      <w:pPr>
        <w:numPr>
          <w:ilvl w:val="0"/>
          <w:numId w:val="6"/>
        </w:numPr>
        <w:jc w:val="both"/>
        <w:rPr>
          <w:rFonts w:ascii="Verdana" w:hAnsi="Verdana"/>
          <w:sz w:val="20"/>
          <w:szCs w:val="20"/>
        </w:rPr>
      </w:pPr>
      <w:r w:rsidRPr="00E82F4B">
        <w:rPr>
          <w:rFonts w:ascii="Verdana" w:hAnsi="Verdana"/>
          <w:sz w:val="20"/>
          <w:szCs w:val="20"/>
        </w:rPr>
        <w:t>восстановлением персональных данных, модифицированных или уничтоженных вследствие несанкционированного доступа к ним;</w:t>
      </w:r>
    </w:p>
    <w:p w:rsidR="000D030F" w:rsidRPr="00E82F4B" w:rsidRDefault="000D030F">
      <w:pPr>
        <w:numPr>
          <w:ilvl w:val="0"/>
          <w:numId w:val="6"/>
        </w:numPr>
        <w:jc w:val="both"/>
        <w:rPr>
          <w:rFonts w:ascii="Verdana" w:hAnsi="Verdana"/>
          <w:sz w:val="20"/>
          <w:szCs w:val="20"/>
        </w:rPr>
      </w:pPr>
      <w:r w:rsidRPr="00E82F4B">
        <w:rPr>
          <w:rFonts w:ascii="Verdana" w:hAnsi="Verdana"/>
          <w:sz w:val="20"/>
          <w:szCs w:val="20"/>
        </w:rPr>
        <w:t>установлением правил доступа к персональным данным, обрабатываемым в ИСПД, а также обеспечением регистрации и учета всех действий, совершаемых с персональными данными в ИСПД;</w:t>
      </w:r>
    </w:p>
    <w:p w:rsidR="000D030F" w:rsidRPr="00E82F4B" w:rsidRDefault="000D030F">
      <w:pPr>
        <w:numPr>
          <w:ilvl w:val="0"/>
          <w:numId w:val="6"/>
        </w:numPr>
        <w:jc w:val="both"/>
        <w:rPr>
          <w:rFonts w:ascii="Verdana" w:hAnsi="Verdana"/>
          <w:sz w:val="20"/>
          <w:szCs w:val="20"/>
        </w:rPr>
      </w:pPr>
      <w:r w:rsidRPr="00E82F4B">
        <w:rPr>
          <w:rFonts w:ascii="Verdana" w:hAnsi="Verdana"/>
          <w:sz w:val="20"/>
          <w:szCs w:val="20"/>
        </w:rPr>
        <w:t>проведением периодических проверок состояния защищенности ИСПД Компании;</w:t>
      </w:r>
    </w:p>
    <w:p w:rsidR="000D030F" w:rsidRPr="00E82F4B" w:rsidRDefault="000D030F">
      <w:pPr>
        <w:numPr>
          <w:ilvl w:val="0"/>
          <w:numId w:val="6"/>
        </w:numPr>
        <w:jc w:val="both"/>
        <w:rPr>
          <w:rFonts w:ascii="Verdana" w:hAnsi="Verdana"/>
          <w:sz w:val="20"/>
          <w:szCs w:val="20"/>
        </w:rPr>
      </w:pPr>
      <w:r w:rsidRPr="00E82F4B">
        <w:rPr>
          <w:rFonts w:ascii="Verdana" w:hAnsi="Verdana"/>
          <w:sz w:val="20"/>
          <w:szCs w:val="20"/>
        </w:rPr>
        <w:t>раздельным хранением персональных данных (материальных носителей), обработка которых осуществляется в различных целях;</w:t>
      </w:r>
    </w:p>
    <w:p w:rsidR="000D030F" w:rsidRPr="00E82F4B" w:rsidRDefault="000D030F">
      <w:pPr>
        <w:numPr>
          <w:ilvl w:val="0"/>
          <w:numId w:val="6"/>
        </w:numPr>
        <w:jc w:val="both"/>
        <w:rPr>
          <w:rFonts w:ascii="Verdana" w:hAnsi="Verdana"/>
          <w:sz w:val="20"/>
          <w:szCs w:val="20"/>
        </w:rPr>
      </w:pPr>
      <w:r w:rsidRPr="00E82F4B">
        <w:rPr>
          <w:rFonts w:ascii="Verdana" w:hAnsi="Verdana"/>
          <w:sz w:val="20"/>
          <w:szCs w:val="20"/>
        </w:rPr>
        <w:t>обеспечением в отношении каждой категории ПД возможности определения места хранения ПД (материальных носителей) и установления перечня лиц, осуществляющих обработку ПД либо имеющих к ним доступ;</w:t>
      </w:r>
    </w:p>
    <w:p w:rsidR="000D030F" w:rsidRPr="00E82F4B" w:rsidRDefault="000D030F">
      <w:pPr>
        <w:numPr>
          <w:ilvl w:val="0"/>
          <w:numId w:val="6"/>
        </w:numPr>
        <w:jc w:val="both"/>
        <w:rPr>
          <w:rFonts w:ascii="Verdana" w:hAnsi="Verdana"/>
          <w:sz w:val="20"/>
          <w:szCs w:val="20"/>
        </w:rPr>
      </w:pPr>
      <w:r w:rsidRPr="00E82F4B">
        <w:rPr>
          <w:rFonts w:ascii="Verdana" w:hAnsi="Verdana"/>
          <w:sz w:val="20"/>
          <w:szCs w:val="20"/>
        </w:rPr>
        <w:t>соблюдением условий, обеспечивающих сохранность ПД и исключающих несанкционированный к ним доступ.</w:t>
      </w:r>
    </w:p>
    <w:p w:rsidR="000D030F" w:rsidRPr="00E82F4B" w:rsidRDefault="000D030F" w:rsidP="000D030F">
      <w:pPr>
        <w:jc w:val="both"/>
        <w:rPr>
          <w:rFonts w:ascii="Verdana" w:hAnsi="Verdana"/>
          <w:sz w:val="20"/>
          <w:szCs w:val="20"/>
        </w:rPr>
      </w:pPr>
      <w:r w:rsidRPr="00E82F4B">
        <w:rPr>
          <w:rFonts w:ascii="Verdana" w:hAnsi="Verdana"/>
          <w:sz w:val="20"/>
          <w:szCs w:val="20"/>
        </w:rPr>
        <w:t>7.3. В Компании установлены, в том числе, следующие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D030F" w:rsidRPr="00E82F4B" w:rsidRDefault="000D030F">
      <w:pPr>
        <w:pStyle w:val="ac"/>
        <w:numPr>
          <w:ilvl w:val="0"/>
          <w:numId w:val="7"/>
        </w:numPr>
        <w:jc w:val="both"/>
        <w:rPr>
          <w:rFonts w:ascii="Verdana" w:hAnsi="Verdana"/>
          <w:sz w:val="20"/>
          <w:szCs w:val="20"/>
        </w:rPr>
      </w:pPr>
      <w:r w:rsidRPr="00E82F4B">
        <w:rPr>
          <w:rFonts w:ascii="Verdana" w:hAnsi="Verdana"/>
          <w:sz w:val="20"/>
          <w:szCs w:val="20"/>
        </w:rPr>
        <w:t>назначение лица, ответственного за организацию обработки персональных данных;</w:t>
      </w:r>
    </w:p>
    <w:p w:rsidR="000D030F" w:rsidRPr="00E82F4B" w:rsidRDefault="000D030F">
      <w:pPr>
        <w:pStyle w:val="ac"/>
        <w:numPr>
          <w:ilvl w:val="0"/>
          <w:numId w:val="7"/>
        </w:numPr>
        <w:jc w:val="both"/>
        <w:rPr>
          <w:rFonts w:ascii="Verdana" w:hAnsi="Verdana"/>
          <w:sz w:val="20"/>
          <w:szCs w:val="20"/>
        </w:rPr>
      </w:pPr>
      <w:r w:rsidRPr="00E82F4B">
        <w:rPr>
          <w:rFonts w:ascii="Verdana" w:hAnsi="Verdana"/>
          <w:sz w:val="20"/>
          <w:szCs w:val="20"/>
        </w:rPr>
        <w:t>издание документов, определяющих политику Компании в отношении обработки персональных данных, нормативных правовых актов по вопросам обработки персональных данных, а также нормативных правовых актов, устанавливающих процедуры, направленные на выявление и предотвращение нарушений законодательства Российской Федерации, устранение последствий таких нарушений;</w:t>
      </w:r>
    </w:p>
    <w:p w:rsidR="000D030F" w:rsidRPr="00E82F4B" w:rsidRDefault="000D030F">
      <w:pPr>
        <w:pStyle w:val="ac"/>
        <w:numPr>
          <w:ilvl w:val="0"/>
          <w:numId w:val="7"/>
        </w:numPr>
        <w:jc w:val="both"/>
        <w:rPr>
          <w:rFonts w:ascii="Verdana" w:hAnsi="Verdana"/>
          <w:sz w:val="20"/>
          <w:szCs w:val="20"/>
        </w:rPr>
      </w:pPr>
      <w:r w:rsidRPr="00E82F4B">
        <w:rPr>
          <w:rFonts w:ascii="Verdana" w:hAnsi="Verdana"/>
          <w:sz w:val="20"/>
          <w:szCs w:val="20"/>
        </w:rPr>
        <w:t>применение правовых, организационных и технических мер по обеспечению безопасности персональных данных, предусмотренных пунктом 7.2 настоящего регламента;</w:t>
      </w:r>
    </w:p>
    <w:p w:rsidR="000D030F" w:rsidRPr="00E82F4B" w:rsidRDefault="000D030F">
      <w:pPr>
        <w:pStyle w:val="ac"/>
        <w:numPr>
          <w:ilvl w:val="0"/>
          <w:numId w:val="7"/>
        </w:numPr>
        <w:jc w:val="both"/>
        <w:rPr>
          <w:rFonts w:ascii="Verdana" w:hAnsi="Verdana"/>
          <w:sz w:val="20"/>
          <w:szCs w:val="20"/>
        </w:rPr>
      </w:pPr>
      <w:r w:rsidRPr="00E82F4B">
        <w:rPr>
          <w:rFonts w:ascii="Verdana" w:hAnsi="Verdana"/>
          <w:sz w:val="20"/>
          <w:szCs w:val="20"/>
        </w:rPr>
        <w:t>ознакомление работников Компании,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а также с документами, определяющими политику Компании в отношении обработки персональных данных, нормативными правовыми актами Компании по вопросам обработки персональных данных;</w:t>
      </w:r>
    </w:p>
    <w:p w:rsidR="000D030F" w:rsidRPr="00E82F4B" w:rsidRDefault="000D030F">
      <w:pPr>
        <w:pStyle w:val="ac"/>
        <w:numPr>
          <w:ilvl w:val="0"/>
          <w:numId w:val="7"/>
        </w:numPr>
        <w:jc w:val="both"/>
        <w:rPr>
          <w:rFonts w:ascii="Verdana" w:hAnsi="Verdana"/>
          <w:sz w:val="20"/>
          <w:szCs w:val="20"/>
        </w:rPr>
      </w:pPr>
      <w:r w:rsidRPr="00E82F4B">
        <w:rPr>
          <w:rFonts w:ascii="Verdana" w:hAnsi="Verdana"/>
          <w:sz w:val="20"/>
          <w:szCs w:val="20"/>
        </w:rPr>
        <w:t>проведение соответствующего обучения работников Компании, непосредственно осуществляющих обработку персональных данных;</w:t>
      </w:r>
    </w:p>
    <w:p w:rsidR="000D030F" w:rsidRPr="00E82F4B" w:rsidRDefault="000D030F">
      <w:pPr>
        <w:pStyle w:val="ac"/>
        <w:numPr>
          <w:ilvl w:val="0"/>
          <w:numId w:val="7"/>
        </w:numPr>
        <w:jc w:val="both"/>
        <w:rPr>
          <w:rFonts w:ascii="Verdana" w:hAnsi="Verdana"/>
          <w:sz w:val="20"/>
          <w:szCs w:val="20"/>
        </w:rPr>
      </w:pPr>
      <w:r w:rsidRPr="00E82F4B">
        <w:rPr>
          <w:rFonts w:ascii="Verdana" w:hAnsi="Verdana"/>
          <w:sz w:val="20"/>
          <w:szCs w:val="20"/>
        </w:rPr>
        <w:t xml:space="preserve">принятие мер по обнаружению, предотвращению и ликвидации последствий случаев нарушения безопасности персональных данных, то есть </w:t>
      </w:r>
      <w:r w:rsidRPr="00E82F4B">
        <w:rPr>
          <w:rFonts w:ascii="Verdana" w:hAnsi="Verdana"/>
          <w:sz w:val="20"/>
          <w:szCs w:val="20"/>
          <w:lang/>
        </w:rPr>
        <w:t>факт</w:t>
      </w:r>
      <w:r w:rsidRPr="00E82F4B">
        <w:rPr>
          <w:rFonts w:ascii="Verdana" w:hAnsi="Verdana"/>
          <w:sz w:val="20"/>
          <w:szCs w:val="20"/>
        </w:rPr>
        <w:t>ов</w:t>
      </w:r>
      <w:r w:rsidRPr="00E82F4B">
        <w:rPr>
          <w:rFonts w:ascii="Verdana" w:hAnsi="Verdana"/>
          <w:sz w:val="20"/>
          <w:szCs w:val="20"/>
          <w:lang/>
        </w:rPr>
        <w:t xml:space="preserve"> неправомерной или случайной передачи (предоставления, распространения, доступа) персональных данных</w:t>
      </w:r>
      <w:r w:rsidRPr="00E82F4B">
        <w:rPr>
          <w:rFonts w:ascii="Verdana" w:hAnsi="Verdana"/>
          <w:sz w:val="20"/>
          <w:szCs w:val="20"/>
        </w:rPr>
        <w:t>;</w:t>
      </w:r>
    </w:p>
    <w:p w:rsidR="000D030F" w:rsidRPr="00E82F4B" w:rsidRDefault="000D030F">
      <w:pPr>
        <w:pStyle w:val="ac"/>
        <w:numPr>
          <w:ilvl w:val="0"/>
          <w:numId w:val="7"/>
        </w:numPr>
        <w:jc w:val="both"/>
        <w:rPr>
          <w:rFonts w:ascii="Verdana" w:hAnsi="Verdana"/>
          <w:sz w:val="20"/>
          <w:szCs w:val="20"/>
        </w:rPr>
      </w:pPr>
      <w:r w:rsidRPr="00E82F4B">
        <w:rPr>
          <w:rFonts w:ascii="Verdana" w:hAnsi="Verdana"/>
          <w:sz w:val="20"/>
          <w:szCs w:val="20"/>
        </w:rPr>
        <w:t>создание в Компании команды реагирования на инциденты, ответственной за урегулирование нарушений безопасности персональных данных и их последствий.</w:t>
      </w:r>
    </w:p>
    <w:p w:rsidR="000D030F" w:rsidRDefault="000D030F" w:rsidP="000D030F">
      <w:pPr>
        <w:jc w:val="both"/>
        <w:rPr>
          <w:rFonts w:ascii="Verdana" w:hAnsi="Verdana"/>
          <w:sz w:val="20"/>
          <w:szCs w:val="20"/>
        </w:rPr>
      </w:pPr>
    </w:p>
    <w:p w:rsidR="00645440" w:rsidRDefault="00645440" w:rsidP="000D030F">
      <w:pPr>
        <w:jc w:val="both"/>
        <w:rPr>
          <w:rFonts w:ascii="Verdana" w:hAnsi="Verdana"/>
          <w:sz w:val="20"/>
          <w:szCs w:val="20"/>
        </w:rPr>
      </w:pPr>
    </w:p>
    <w:p w:rsidR="00645440" w:rsidRPr="00E82F4B" w:rsidRDefault="00645440" w:rsidP="000D030F">
      <w:pPr>
        <w:jc w:val="both"/>
        <w:rPr>
          <w:rFonts w:ascii="Verdana" w:hAnsi="Verdana"/>
          <w:sz w:val="20"/>
          <w:szCs w:val="20"/>
        </w:rPr>
      </w:pPr>
    </w:p>
    <w:p w:rsidR="000D030F" w:rsidRPr="00E82F4B" w:rsidRDefault="000D030F" w:rsidP="000D030F">
      <w:pPr>
        <w:jc w:val="both"/>
        <w:rPr>
          <w:rFonts w:ascii="Verdana" w:hAnsi="Verdana"/>
          <w:b/>
          <w:bCs/>
          <w:sz w:val="20"/>
          <w:szCs w:val="20"/>
        </w:rPr>
      </w:pPr>
      <w:bookmarkStart w:id="8" w:name="_Toc94092958"/>
      <w:r w:rsidRPr="00E82F4B">
        <w:rPr>
          <w:rFonts w:ascii="Verdana" w:hAnsi="Verdana"/>
          <w:b/>
          <w:bCs/>
          <w:sz w:val="20"/>
          <w:szCs w:val="20"/>
        </w:rPr>
        <w:t>8. Ответственность</w:t>
      </w:r>
      <w:bookmarkEnd w:id="8"/>
    </w:p>
    <w:p w:rsidR="000D030F" w:rsidRPr="00E82F4B" w:rsidRDefault="000D030F" w:rsidP="000D030F">
      <w:pPr>
        <w:jc w:val="both"/>
        <w:rPr>
          <w:rFonts w:ascii="Verdana" w:hAnsi="Verdana"/>
          <w:sz w:val="20"/>
          <w:szCs w:val="20"/>
        </w:rPr>
      </w:pPr>
      <w:r w:rsidRPr="00E82F4B">
        <w:rPr>
          <w:rFonts w:ascii="Verdana" w:hAnsi="Verdana"/>
          <w:sz w:val="20"/>
          <w:szCs w:val="20"/>
        </w:rPr>
        <w:t>Компания несет ответственность за разработку, введение и соответствие требованиям законодательства локальных актов Компания по вопросам обработки и защиты ПД.</w:t>
      </w:r>
    </w:p>
    <w:p w:rsidR="000D030F" w:rsidRPr="00E82F4B" w:rsidRDefault="000D030F" w:rsidP="000D030F">
      <w:pPr>
        <w:jc w:val="both"/>
        <w:rPr>
          <w:rFonts w:ascii="Verdana" w:hAnsi="Verdana"/>
          <w:sz w:val="20"/>
          <w:szCs w:val="20"/>
        </w:rPr>
      </w:pPr>
    </w:p>
    <w:p w:rsidR="000D030F" w:rsidRPr="00E82F4B" w:rsidRDefault="000D030F" w:rsidP="000D030F">
      <w:pPr>
        <w:jc w:val="both"/>
        <w:rPr>
          <w:rFonts w:ascii="Verdana" w:hAnsi="Verdana"/>
          <w:b/>
          <w:bCs/>
          <w:sz w:val="20"/>
          <w:szCs w:val="20"/>
        </w:rPr>
      </w:pPr>
      <w:bookmarkStart w:id="9" w:name="_Toc94092959"/>
      <w:r w:rsidRPr="00E82F4B">
        <w:rPr>
          <w:rFonts w:ascii="Verdana" w:hAnsi="Verdana"/>
          <w:b/>
          <w:bCs/>
          <w:sz w:val="20"/>
          <w:szCs w:val="20"/>
        </w:rPr>
        <w:t>9. Изменение Регламента</w:t>
      </w:r>
      <w:bookmarkEnd w:id="9"/>
    </w:p>
    <w:p w:rsidR="000D030F" w:rsidRPr="00E82F4B" w:rsidRDefault="000D030F" w:rsidP="000D030F">
      <w:pPr>
        <w:jc w:val="both"/>
        <w:rPr>
          <w:rFonts w:ascii="Verdana" w:hAnsi="Verdana"/>
          <w:sz w:val="20"/>
          <w:szCs w:val="20"/>
        </w:rPr>
      </w:pPr>
      <w:r w:rsidRPr="00E82F4B">
        <w:rPr>
          <w:rFonts w:ascii="Verdana" w:hAnsi="Verdana"/>
          <w:sz w:val="20"/>
          <w:szCs w:val="20"/>
        </w:rPr>
        <w:t>9.1. В целях обеспечения пригодности, адекватности и эффективности, настоящий Регламент подлежит пересмотру не реже одного раза в два года с момента его утверждения.</w:t>
      </w:r>
    </w:p>
    <w:p w:rsidR="000D030F" w:rsidRPr="00E82F4B" w:rsidRDefault="000D030F" w:rsidP="000D030F">
      <w:pPr>
        <w:jc w:val="both"/>
        <w:rPr>
          <w:rFonts w:ascii="Verdana" w:hAnsi="Verdana"/>
          <w:sz w:val="20"/>
          <w:szCs w:val="20"/>
        </w:rPr>
      </w:pPr>
      <w:r w:rsidRPr="00E82F4B">
        <w:rPr>
          <w:rFonts w:ascii="Verdana" w:hAnsi="Verdana"/>
          <w:sz w:val="20"/>
          <w:szCs w:val="20"/>
        </w:rPr>
        <w:t>9.2. Регламент подлежит внеплановому пересмотру в случае существенных изменений в деятельности Компании, изменений в законодательстве в области защиты ПД.</w:t>
      </w:r>
    </w:p>
    <w:p w:rsidR="000D030F" w:rsidRPr="00E82F4B" w:rsidRDefault="000D030F" w:rsidP="000D030F">
      <w:pPr>
        <w:jc w:val="both"/>
        <w:rPr>
          <w:rFonts w:ascii="Verdana" w:hAnsi="Verdana"/>
          <w:b/>
          <w:bCs/>
          <w:sz w:val="20"/>
          <w:szCs w:val="20"/>
        </w:rPr>
        <w:sectPr w:rsidR="000D030F" w:rsidRPr="00E82F4B" w:rsidSect="00645440">
          <w:headerReference w:type="default" r:id="rId7"/>
          <w:footerReference w:type="even" r:id="rId8"/>
          <w:footerReference w:type="default" r:id="rId9"/>
          <w:pgSz w:w="11906" w:h="16838" w:code="9"/>
          <w:pgMar w:top="1135" w:right="707" w:bottom="851" w:left="1134" w:header="397" w:footer="0" w:gutter="0"/>
          <w:pgNumType w:start="2"/>
          <w:cols w:space="708"/>
          <w:docGrid w:linePitch="360"/>
        </w:sectPr>
      </w:pPr>
      <w:r w:rsidRPr="00E82F4B">
        <w:rPr>
          <w:rFonts w:ascii="Verdana" w:hAnsi="Verdana"/>
          <w:sz w:val="20"/>
          <w:szCs w:val="20"/>
        </w:rPr>
        <w:lastRenderedPageBreak/>
        <w:t>9.3. Ответственность за соблюдение требований настоящего Регламента и поддержание его в актуальном состоянии возлагается на должностное лицо, ответственное за организацию обработки персональных данных.</w:t>
      </w:r>
    </w:p>
    <w:p w:rsidR="000D030F" w:rsidRPr="00E82F4B" w:rsidRDefault="000D030F" w:rsidP="000D030F">
      <w:pPr>
        <w:tabs>
          <w:tab w:val="left" w:pos="2445"/>
          <w:tab w:val="right" w:pos="14853"/>
        </w:tabs>
        <w:jc w:val="right"/>
        <w:rPr>
          <w:rFonts w:ascii="Verdana" w:hAnsi="Verdana"/>
          <w:b/>
          <w:bCs/>
          <w:sz w:val="20"/>
          <w:szCs w:val="20"/>
        </w:rPr>
      </w:pPr>
      <w:r w:rsidRPr="00E82F4B">
        <w:rPr>
          <w:rFonts w:ascii="Verdana" w:hAnsi="Verdana"/>
          <w:b/>
          <w:bCs/>
          <w:sz w:val="20"/>
          <w:szCs w:val="20"/>
        </w:rPr>
        <w:lastRenderedPageBreak/>
        <w:tab/>
        <w:t>Приложение №1</w:t>
      </w:r>
    </w:p>
    <w:p w:rsidR="000D030F" w:rsidRPr="00E82F4B" w:rsidRDefault="000D030F" w:rsidP="000D030F">
      <w:pPr>
        <w:jc w:val="center"/>
        <w:rPr>
          <w:rFonts w:ascii="Verdana" w:hAnsi="Verdana"/>
          <w:b/>
          <w:bCs/>
          <w:sz w:val="20"/>
          <w:szCs w:val="20"/>
        </w:rPr>
      </w:pPr>
    </w:p>
    <w:p w:rsidR="000D030F" w:rsidRPr="00E82F4B" w:rsidRDefault="000D030F" w:rsidP="000D030F">
      <w:pPr>
        <w:jc w:val="center"/>
        <w:rPr>
          <w:rFonts w:ascii="Verdana" w:hAnsi="Verdana"/>
          <w:b/>
          <w:bCs/>
          <w:sz w:val="20"/>
          <w:szCs w:val="20"/>
        </w:rPr>
      </w:pPr>
      <w:r w:rsidRPr="00E82F4B">
        <w:rPr>
          <w:rFonts w:ascii="Verdana" w:hAnsi="Verdana"/>
          <w:b/>
          <w:bCs/>
          <w:sz w:val="20"/>
          <w:szCs w:val="20"/>
        </w:rPr>
        <w:t>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w:t>
      </w:r>
    </w:p>
    <w:p w:rsidR="000D030F" w:rsidRPr="00E82F4B" w:rsidRDefault="000D030F" w:rsidP="000D030F">
      <w:pPr>
        <w:jc w:val="center"/>
        <w:rPr>
          <w:rFonts w:ascii="Verdana" w:hAnsi="Verdana"/>
          <w:b/>
          <w:bCs/>
          <w:sz w:val="20"/>
          <w:szCs w:val="20"/>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2"/>
        <w:gridCol w:w="2011"/>
        <w:gridCol w:w="4423"/>
        <w:gridCol w:w="1418"/>
        <w:gridCol w:w="2693"/>
        <w:gridCol w:w="2268"/>
        <w:gridCol w:w="2126"/>
      </w:tblGrid>
      <w:tr w:rsidR="000D030F"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lang w:val="en-US"/>
              </w:rPr>
            </w:pPr>
            <w:r w:rsidRPr="00E82F4B">
              <w:rPr>
                <w:rFonts w:ascii="Verdana" w:hAnsi="Verdana"/>
                <w:b/>
                <w:bCs/>
                <w:sz w:val="20"/>
                <w:szCs w:val="20"/>
              </w:rPr>
              <w:br w:type="page"/>
            </w:r>
            <w:r w:rsidRPr="00E82F4B">
              <w:rPr>
                <w:rFonts w:ascii="Verdana" w:hAnsi="Verdana"/>
                <w:sz w:val="20"/>
                <w:szCs w:val="20"/>
                <w:lang w:val="en-US"/>
              </w:rPr>
              <w:t>N</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Цели обработки ПД</w:t>
            </w:r>
          </w:p>
        </w:tc>
        <w:tc>
          <w:tcPr>
            <w:tcW w:w="4423"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Категории и перечень ПД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Категории субъектов ПД</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Способы обработки ПД</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Сроки обработки и хранения ПД</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Порядок уничтожения ПД</w:t>
            </w:r>
          </w:p>
        </w:tc>
      </w:tr>
      <w:tr w:rsidR="000D030F"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1</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Включение персональных данных в Общедоступный Источник с целью информационного обеспечения</w:t>
            </w:r>
          </w:p>
        </w:tc>
        <w:tc>
          <w:tcPr>
            <w:tcW w:w="4423"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Фамилия, имя, отчество; сведения о занимаемой должности; сведения о структурном подразделении; сведения о нахождении на рабочем месте; сведения о командировках; сведения об отпусках; сведения об исполняющем обязанности в период отсутствия на рабочем месте; табельный номер; сведения о дотации на питание; номера пропусков; число и месяц рождения; адрес электронной почты, сведения о графике работы; номер телефона; сведения о месте работе (местоположении); сведения о руководителях и подчиненных; сведения об истории редактирования сведений о работнике, размещенных в Общедоступных Источниках, изображение работника (фотография).</w:t>
            </w:r>
          </w:p>
          <w:p w:rsidR="000D030F" w:rsidRPr="00E82F4B" w:rsidRDefault="000D030F" w:rsidP="00D04B79">
            <w:pP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Работники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Сбор, систематизация, накопление, хранение, уточнение (обновление, изменение), извлечение, передача (распространение, предоставление, доступ), использование, блокирование, удаление, уничтожение</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Срок действия трудового договора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0D030F"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2</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Ведение Работодателем учёта кадров и рабочего времени</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 xml:space="preserve">фамилия, имя, отчество; пол; сведения о занимаемой должности; сведения о структурном подразделении; сведения о нахождении на рабочем месте; сведения о дате и времени прибытия на территорию Работодателя и о дате и времени убытия с территории Работодателя; сведения о нахождении в отпуске; сведения о командировках; сведения об отпусках; сведения о </w:t>
            </w:r>
            <w:r w:rsidRPr="00E82F4B">
              <w:rPr>
                <w:rFonts w:ascii="Verdana" w:hAnsi="Verdana"/>
                <w:sz w:val="20"/>
                <w:szCs w:val="20"/>
              </w:rPr>
              <w:lastRenderedPageBreak/>
              <w:t xml:space="preserve">статусе (работает/уволен); сведения о дате приема на работу; сведения о дате планируемого окончания трудового договора; сведения о фактической дате окончания действия трудового договора; сведения о нахождении на удаленном режиме работы; сведения о переводах на другие должности и замещаемых работниках; сведения о категории работников (цвете «воротничков»); сведения о дивизионе, блоке и функции; сведения о разъездном характере работы; сведения об исполняющем обязанности в период отсутствия на рабочем месте; табельный номер; сведения о дотации на питание; номера пропусков; сведения о графике работы; сведения о месте работе (местоположении); сведения о руководителях и подчиненных; сведения об истории редактирования сведений о работнике в информационных системах Работодателя; сведения о документе, удостоверяющем личность; дата и место рождения; адрес регистрации; адрес фактического проживания; номер телефона; адрес электронной почты; идентификационный налоговый номер (ИНН); номер страхового свидетельства обязательного пенсионного страхования (пенсионного страхового свидетельства); сведения об образовании и профессиональной подготовке; сведения о доходах работника на предприятии; сведения о расчетных счетах работников; семейное положение; сведения о </w:t>
            </w:r>
            <w:r w:rsidRPr="00E82F4B">
              <w:rPr>
                <w:rFonts w:ascii="Verdana" w:hAnsi="Verdana"/>
                <w:sz w:val="20"/>
                <w:szCs w:val="20"/>
              </w:rPr>
              <w:lastRenderedPageBreak/>
              <w:t>составе семьи (карточка Т2, Т2(ВУР), карточка гражданина, подлежащего воинскому учету (форма №10, утв. Приказом Министра обороны РФ от 22.11.2021 № 700)); сведения о социальном положении; сведения об имущественном положении; содержание трудового договора; сведения о воинском учете; наличие судимостей; сведения о состоянии здоровья (только в части сведений, относящихся к вопросу о возможности выполнения работником трудовой функции, обусловленной трудовым договором); сведения о предыдущих местах работы, стаже работы и занимаемых должностях; изображение работника (фотография); сведения об прохождении и о результатах предоставляемого работодателем обучения</w:t>
            </w:r>
          </w:p>
          <w:p w:rsidR="000D030F" w:rsidRPr="00E82F4B" w:rsidRDefault="000D030F" w:rsidP="00D04B79">
            <w:pP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lastRenderedPageBreak/>
              <w:t>Работники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 xml:space="preserve">Сбор, запись, систематизация, накопление, хранение, уточнение (обновление, изменение), использование, обезличивание, блокирование, удаление, </w:t>
            </w:r>
            <w:r w:rsidRPr="00E82F4B">
              <w:rPr>
                <w:rFonts w:ascii="Verdana" w:hAnsi="Verdana"/>
                <w:sz w:val="20"/>
                <w:szCs w:val="20"/>
              </w:rPr>
              <w:lastRenderedPageBreak/>
              <w:t>уничтожение с использованием средств автоматизации (в том числе в информационно-телекоммуникационных сетях) или без использования таковых средств</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lastRenderedPageBreak/>
              <w:t xml:space="preserve">Срок действия трудового договора, а также в течение 5 лет после окончания года, в котором прекратились трудовые отношения, если более длительный </w:t>
            </w:r>
            <w:r w:rsidRPr="00E82F4B">
              <w:rPr>
                <w:rFonts w:ascii="Verdana" w:hAnsi="Verdana"/>
                <w:sz w:val="20"/>
                <w:szCs w:val="20"/>
              </w:rPr>
              <w:lastRenderedPageBreak/>
              <w:t>срок не предусмотрен соответствующим законодательством</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lastRenderedPageBreak/>
              <w:t>Удаление (уничтожение) персональных данных из информационной системы персональных данных</w:t>
            </w:r>
          </w:p>
        </w:tc>
      </w:tr>
      <w:tr w:rsidR="000D030F"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lastRenderedPageBreak/>
              <w:t>3</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Проведение и обобщение результатов опросов и иных аналогичных мероприятий (исследование и оценка эффективности, удовлетворенности, лояльности и пр.)</w:t>
            </w:r>
          </w:p>
        </w:tc>
        <w:tc>
          <w:tcPr>
            <w:tcW w:w="4423"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Фамилия, имя, отчество; пол; номер телефона; адрес электронной почты; сведения об образовании и профессиональной подготовке, изображение работника (фотография)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Работники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 xml:space="preserve">Сбор, запись, систематизация, накопление, хранение, уточнение (обновление, изменение), использование, обезличивание, блокирование, удаление, уничтожение с использованием средств автоматизации (в том числе в информационно-телекоммуникационных сетях) или без </w:t>
            </w:r>
            <w:r w:rsidRPr="00E82F4B">
              <w:rPr>
                <w:rFonts w:ascii="Verdana" w:hAnsi="Verdana"/>
                <w:sz w:val="20"/>
                <w:szCs w:val="20"/>
              </w:rPr>
              <w:lastRenderedPageBreak/>
              <w:t>использования таковых средств</w:t>
            </w:r>
          </w:p>
          <w:p w:rsidR="000D030F" w:rsidRPr="00E82F4B" w:rsidRDefault="000D030F" w:rsidP="00D04B79">
            <w:pPr>
              <w:rPr>
                <w:rFonts w:ascii="Verdana" w:hAnsi="Verdan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lastRenderedPageBreak/>
              <w:t>Срок действия трудового договора, а также в течение 5 лет после окончания года, в котором прекратились трудовые отношения, если более длительный срок не предусмотрен соответствующим законодательством</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0D030F"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lastRenderedPageBreak/>
              <w:t>4</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Предоставление обязательных и дополнительных гарантий (в т.ч. в области оплаты труда, организации питания и пр.)</w:t>
            </w:r>
          </w:p>
        </w:tc>
        <w:tc>
          <w:tcPr>
            <w:tcW w:w="4423"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фамилия, имя, отчество; пол; номер телефона; адрес электронной почты; идентификационный налоговый номер (ИНН); номер страхового свидетельства обязательного пенсионного страхования (пенсионного страхового свидетельства); сведения о доходах Работника на предприятии Работодателя; сведения о расчётных счетах Работника, на которые Работодателем перечисляется заработная плата; сведения о социальном положении;  сведения об имущественном положении; сведения о составе семьи (карточка Т2, Т2(ВУР), карточка гражданина, подлежащего воинскому учету (форма №10, утв. Приказом Министра обороны РФ от 22.11.2021 № 700)), изображение работника (фотография);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Работники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Сбор, запись, систематизация, накопление, хранение, уточнение (обновление, изменение), использование, обезличивание, блокирование, удаление, уничтожение с использованием средств автоматизации (в том числе в информационно-телекоммуникационных сетях) или без использования таковых средств</w:t>
            </w:r>
          </w:p>
          <w:p w:rsidR="000D030F" w:rsidRPr="00E82F4B" w:rsidRDefault="000D030F" w:rsidP="00D04B79">
            <w:pPr>
              <w:rPr>
                <w:rFonts w:ascii="Verdana" w:hAnsi="Verdan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Срок действия трудового договора, а также в течение 5 лет после окончания года, в котором прекратились трудовые отношения, если более длительный срок не предусмотрен соответствующим законодательством</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0D030F"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5</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Обеспечение безопасности на территории Работодателя</w:t>
            </w:r>
          </w:p>
        </w:tc>
        <w:tc>
          <w:tcPr>
            <w:tcW w:w="4423"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Фамилия, имя, отчество; изображение работника (фотография); изображение работника (видео); сведения о занимаемой должности; сведения о структурном подразделении; сведения о нахождении на рабочем месте; сведения о дате и времени прибытия на территорию Работодателя и о дате и времени убытия с территории Работодателя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Работники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 xml:space="preserve">Сбор, запись, систематизация, накопление, хранение, уточнение (обновление, изменение), использование, </w:t>
            </w:r>
            <w:r w:rsidRPr="00E82F4B">
              <w:rPr>
                <w:rFonts w:ascii="Verdana" w:eastAsia="Calibri" w:hAnsi="Verdana"/>
                <w:bCs/>
                <w:sz w:val="20"/>
                <w:szCs w:val="20"/>
                <w:lang w:eastAsia="en-US"/>
              </w:rPr>
              <w:t xml:space="preserve">передача (предоставление, доступ), </w:t>
            </w:r>
            <w:r w:rsidRPr="00E82F4B">
              <w:rPr>
                <w:rFonts w:ascii="Verdana" w:hAnsi="Verdana"/>
                <w:sz w:val="20"/>
                <w:szCs w:val="20"/>
              </w:rPr>
              <w:t xml:space="preserve">обезличивание, блокирование, удаление, уничтожение с использованием средств автоматизации </w:t>
            </w:r>
            <w:r w:rsidRPr="00E82F4B">
              <w:rPr>
                <w:rFonts w:ascii="Verdana" w:hAnsi="Verdana"/>
                <w:sz w:val="20"/>
                <w:szCs w:val="20"/>
              </w:rPr>
              <w:lastRenderedPageBreak/>
              <w:t>(в том числе в информационно-телекоммуникационных сетях) или без использования таковых средств</w:t>
            </w:r>
          </w:p>
          <w:p w:rsidR="000D030F" w:rsidRPr="00E82F4B" w:rsidRDefault="000D030F" w:rsidP="00D04B79">
            <w:pPr>
              <w:rPr>
                <w:rFonts w:ascii="Verdana" w:hAnsi="Verdan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lastRenderedPageBreak/>
              <w:t>Срок действия трудового договора, если более длительный срок не предусмотрен соответствующим законодательством</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0D030F"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lastRenderedPageBreak/>
              <w:t>6</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Организация обучения Работника с последующим мониторингом результатов такого обучения</w:t>
            </w:r>
          </w:p>
        </w:tc>
        <w:tc>
          <w:tcPr>
            <w:tcW w:w="4423"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Фамилия, имя, отчество; пол; номер телефона; адрес электронной почты; сведения о занимаемой должности; сведения о структурном подразделении; сведения об образовании и профессиональной подготовке, сведения о назначенном и пройденном обучении и результатах такого обучения, изображение работника (фотография)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Работники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Сбор, запись, систематизация, накопление, хранение, уточнение (обновление, изменение), использование, обезличивание, блокирование, удаление, уничтожение с использованием средств автоматизации (в том числе в информационно-телекоммуникационных сетях) или без использования таковых средств</w:t>
            </w:r>
          </w:p>
          <w:p w:rsidR="000D030F" w:rsidRPr="00E82F4B" w:rsidRDefault="000D030F" w:rsidP="00D04B79">
            <w:pPr>
              <w:rPr>
                <w:rFonts w:ascii="Verdana" w:hAnsi="Verdan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Срок действия трудового договора, если более длительный срок не предусмотрен соответствующим законодательством</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0D030F"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7</w:t>
            </w:r>
          </w:p>
        </w:tc>
        <w:tc>
          <w:tcPr>
            <w:tcW w:w="2011"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Направление писем и сообщений информационного и/или рекламного характера на адрес электронной почты и/или номер телефона</w:t>
            </w:r>
          </w:p>
        </w:tc>
        <w:tc>
          <w:tcPr>
            <w:tcW w:w="4423"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Фамилия, имя, отчество; номер телефона; адрес электронной почты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Работники</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 xml:space="preserve">Сбор, запись, систематизация, накопление, хранение, уточнение (обновление, изменение), использование, передачу (предоставление, доступ), обезличивание, блокирование, </w:t>
            </w:r>
            <w:r w:rsidRPr="00E82F4B">
              <w:rPr>
                <w:rFonts w:ascii="Verdana" w:hAnsi="Verdana"/>
                <w:sz w:val="20"/>
                <w:szCs w:val="20"/>
              </w:rPr>
              <w:lastRenderedPageBreak/>
              <w:t>удаление, уничтожение с использованием средств автоматизации (в том числе в информационно-телекоммуникационных сетях) или без использования таковых средств</w:t>
            </w:r>
          </w:p>
          <w:p w:rsidR="000D030F" w:rsidRPr="00E82F4B" w:rsidRDefault="000D030F" w:rsidP="00D04B79">
            <w:pPr>
              <w:rPr>
                <w:rFonts w:ascii="Verdana" w:hAnsi="Verdan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lastRenderedPageBreak/>
              <w:t>Срок действия трудового договора, если более длительный срок не предусмотрен соответствующим законодательством</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0D030F" w:rsidRPr="00E82F4B" w:rsidTr="00D04B79">
        <w:tc>
          <w:tcPr>
            <w:tcW w:w="512" w:type="dxa"/>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lastRenderedPageBreak/>
              <w:t>8</w:t>
            </w:r>
          </w:p>
        </w:tc>
        <w:tc>
          <w:tcPr>
            <w:tcW w:w="2011" w:type="dxa"/>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 xml:space="preserve">Осуществление учёта работников Работодателя в информационных системах персональных данных </w:t>
            </w:r>
          </w:p>
          <w:p w:rsidR="000D030F" w:rsidRPr="00E82F4B" w:rsidRDefault="000D030F" w:rsidP="00D04B79">
            <w:pPr>
              <w:rPr>
                <w:rFonts w:ascii="Verdana" w:hAnsi="Verdana"/>
                <w:sz w:val="20"/>
                <w:szCs w:val="20"/>
                <w:highlight w:val="yellow"/>
              </w:rPr>
            </w:pPr>
          </w:p>
          <w:p w:rsidR="000D030F" w:rsidRPr="00E82F4B" w:rsidRDefault="000D030F" w:rsidP="00D04B79">
            <w:pPr>
              <w:rPr>
                <w:rFonts w:ascii="Verdana" w:hAnsi="Verdana"/>
                <w:sz w:val="20"/>
                <w:szCs w:val="20"/>
                <w:highlight w:val="yellow"/>
              </w:rPr>
            </w:pPr>
          </w:p>
        </w:tc>
        <w:tc>
          <w:tcPr>
            <w:tcW w:w="4423" w:type="dxa"/>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Фамилия, имя, отчество; пол; сведения о занимаемой должности; сведения о структурном подразделении; изображение работника (фотография); адрес электронной почты; номер телефона</w:t>
            </w:r>
          </w:p>
        </w:tc>
        <w:tc>
          <w:tcPr>
            <w:tcW w:w="1418" w:type="dxa"/>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Работники</w:t>
            </w:r>
          </w:p>
        </w:tc>
        <w:tc>
          <w:tcPr>
            <w:tcW w:w="2693" w:type="dxa"/>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 xml:space="preserve">Сбор, запись, систематизация, накопление, хранение, уточнение (обновление, изменение), использование, обезличивание, передача (предоставление, доступ), блокирование, удаление, уничтожение с использованием средств автоматизации (в том числе в информационно-телекоммуникационных сетях) </w:t>
            </w:r>
          </w:p>
        </w:tc>
        <w:tc>
          <w:tcPr>
            <w:tcW w:w="2268" w:type="dxa"/>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Срок действия трудового договора, а также 5 лет после окончания года, в котором прекратились трудовые отношения, если более длительный срок не предусмотрен соответствующим законодательством</w:t>
            </w:r>
          </w:p>
        </w:tc>
        <w:tc>
          <w:tcPr>
            <w:tcW w:w="2126" w:type="dxa"/>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0D030F" w:rsidRPr="00E82F4B" w:rsidTr="00D04B79">
        <w:tc>
          <w:tcPr>
            <w:tcW w:w="512" w:type="dxa"/>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9</w:t>
            </w:r>
          </w:p>
        </w:tc>
        <w:tc>
          <w:tcPr>
            <w:tcW w:w="2011" w:type="dxa"/>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 xml:space="preserve">Организация процесса обработки информации, поступающей Работодателю по корпоративным каналам </w:t>
            </w:r>
            <w:r w:rsidRPr="00E82F4B">
              <w:rPr>
                <w:rFonts w:ascii="Verdana" w:hAnsi="Verdana"/>
                <w:sz w:val="20"/>
                <w:szCs w:val="20"/>
              </w:rPr>
              <w:lastRenderedPageBreak/>
              <w:t>обратной связи</w:t>
            </w:r>
          </w:p>
        </w:tc>
        <w:tc>
          <w:tcPr>
            <w:tcW w:w="4423" w:type="dxa"/>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 xml:space="preserve">Фамилия, имя, отчество; табельный номер; код структурного подразделения; сведения о занимаемой должности; код занимаемой должности; код занимаемой должности в структурном подразделении; сведения о месте работе (местоположении); адрес </w:t>
            </w:r>
            <w:r w:rsidRPr="00E82F4B">
              <w:rPr>
                <w:rFonts w:ascii="Verdana" w:hAnsi="Verdana"/>
                <w:sz w:val="20"/>
                <w:szCs w:val="20"/>
              </w:rPr>
              <w:lastRenderedPageBreak/>
              <w:t>электронной почты; сведения о руководителях; сведения о дате приема на работу; сведения о фактической дате окончания действия трудового договора</w:t>
            </w:r>
          </w:p>
        </w:tc>
        <w:tc>
          <w:tcPr>
            <w:tcW w:w="1418" w:type="dxa"/>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Работники</w:t>
            </w:r>
          </w:p>
        </w:tc>
        <w:tc>
          <w:tcPr>
            <w:tcW w:w="2693" w:type="dxa"/>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 xml:space="preserve">Сбор, запись, систематизацию, накопление, хранение, уточнение (обновление, изменение), использование, </w:t>
            </w:r>
            <w:r w:rsidRPr="00E82F4B">
              <w:rPr>
                <w:rFonts w:ascii="Verdana" w:hAnsi="Verdana"/>
                <w:bCs/>
                <w:sz w:val="20"/>
                <w:szCs w:val="20"/>
              </w:rPr>
              <w:t xml:space="preserve">передачу </w:t>
            </w:r>
            <w:r w:rsidRPr="00E82F4B">
              <w:rPr>
                <w:rFonts w:ascii="Verdana" w:hAnsi="Verdana"/>
                <w:bCs/>
                <w:sz w:val="20"/>
                <w:szCs w:val="20"/>
              </w:rPr>
              <w:lastRenderedPageBreak/>
              <w:t xml:space="preserve">(предоставление, доступ), </w:t>
            </w:r>
            <w:r w:rsidRPr="00E82F4B">
              <w:rPr>
                <w:rFonts w:ascii="Verdana" w:hAnsi="Verdana"/>
                <w:sz w:val="20"/>
                <w:szCs w:val="20"/>
              </w:rPr>
              <w:t>обезличивание, блокирование, удаление, уничтожение персональных данных с использованием средств автоматизации (в том числе в информационно-телекоммуникационных сетях) или без использования таковых средств</w:t>
            </w:r>
          </w:p>
        </w:tc>
        <w:tc>
          <w:tcPr>
            <w:tcW w:w="2268" w:type="dxa"/>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Срок действия трудового договора, если более длительный срок не предусмотрен соответствующим законодательством</w:t>
            </w:r>
          </w:p>
        </w:tc>
        <w:tc>
          <w:tcPr>
            <w:tcW w:w="2126" w:type="dxa"/>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0D030F" w:rsidRPr="00E82F4B" w:rsidTr="00CC18C2">
        <w:tc>
          <w:tcPr>
            <w:tcW w:w="512" w:type="dxa"/>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lastRenderedPageBreak/>
              <w:t>10</w:t>
            </w:r>
          </w:p>
        </w:tc>
        <w:tc>
          <w:tcPr>
            <w:tcW w:w="2011" w:type="dxa"/>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Размещение во внутренней сети для обмена информацией («Интранет»)</w:t>
            </w:r>
          </w:p>
          <w:p w:rsidR="000D030F" w:rsidRPr="00E82F4B" w:rsidRDefault="000D030F" w:rsidP="00D04B79">
            <w:pPr>
              <w:rPr>
                <w:rFonts w:ascii="Verdana" w:hAnsi="Verdana"/>
                <w:sz w:val="20"/>
                <w:szCs w:val="20"/>
              </w:rPr>
            </w:pPr>
            <w:r w:rsidRPr="00E82F4B">
              <w:rPr>
                <w:rFonts w:ascii="Verdana" w:hAnsi="Verdana"/>
                <w:sz w:val="20"/>
                <w:szCs w:val="20"/>
              </w:rPr>
              <w:t>информации о деятельности Работодателя и его работниках</w:t>
            </w:r>
          </w:p>
        </w:tc>
        <w:tc>
          <w:tcPr>
            <w:tcW w:w="4423" w:type="dxa"/>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фамилия, имя, отчество; пол; сведения о занимаемой должности; сведения о структурном подразделении; изображение работника (фотография); адрес электронной почты; номер телефона; сведения о предыдущих местах работы, стаже работы и занимаемых должностях</w:t>
            </w:r>
          </w:p>
        </w:tc>
        <w:tc>
          <w:tcPr>
            <w:tcW w:w="1418" w:type="dxa"/>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Работники</w:t>
            </w:r>
          </w:p>
        </w:tc>
        <w:tc>
          <w:tcPr>
            <w:tcW w:w="2693" w:type="dxa"/>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Сбор, запись, систематизация, накопление, хранение, уточнение (обновление, изменение), использование, обезличивание, передача (предоставление, доступ), блокирование, удаление, уничтожение с использованием средств автоматизации (в том числе в информационно-телекоммуникационных сетях)</w:t>
            </w:r>
          </w:p>
        </w:tc>
        <w:tc>
          <w:tcPr>
            <w:tcW w:w="2268" w:type="dxa"/>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Срок действия трудового договора, а также 5 лет после окончания года, в котором прекратились трудовые отношения, если более длительный срок не предусмотрен соответствующим законодательством</w:t>
            </w:r>
          </w:p>
        </w:tc>
        <w:tc>
          <w:tcPr>
            <w:tcW w:w="2126" w:type="dxa"/>
            <w:shd w:val="clear" w:color="auto" w:fill="auto"/>
            <w:hideMark/>
          </w:tcPr>
          <w:p w:rsidR="000D030F" w:rsidRPr="00E82F4B" w:rsidRDefault="000D030F" w:rsidP="00D04B79">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0D030F" w:rsidRPr="00E82F4B" w:rsidTr="00D04B79">
        <w:tc>
          <w:tcPr>
            <w:tcW w:w="512" w:type="dxa"/>
            <w:shd w:val="clear" w:color="auto" w:fill="auto"/>
          </w:tcPr>
          <w:p w:rsidR="000D030F" w:rsidRPr="00E82F4B" w:rsidRDefault="000D030F" w:rsidP="00D04B79">
            <w:pPr>
              <w:rPr>
                <w:rFonts w:ascii="Verdana" w:hAnsi="Verdana"/>
                <w:sz w:val="20"/>
                <w:szCs w:val="20"/>
              </w:rPr>
            </w:pPr>
            <w:bookmarkStart w:id="10" w:name="_Hlk115256864"/>
            <w:r w:rsidRPr="00E82F4B">
              <w:rPr>
                <w:rFonts w:ascii="Verdana" w:hAnsi="Verdana"/>
                <w:sz w:val="20"/>
                <w:szCs w:val="20"/>
              </w:rPr>
              <w:t>11</w:t>
            </w:r>
          </w:p>
        </w:tc>
        <w:tc>
          <w:tcPr>
            <w:tcW w:w="2011" w:type="dxa"/>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 xml:space="preserve">Обеспечение направления в служебные командировки </w:t>
            </w:r>
            <w:r w:rsidRPr="00E82F4B">
              <w:rPr>
                <w:rFonts w:ascii="Verdana" w:hAnsi="Verdana"/>
                <w:sz w:val="20"/>
                <w:szCs w:val="20"/>
              </w:rPr>
              <w:lastRenderedPageBreak/>
              <w:t>(оформление выездных виз, авиа- и железнодорожных проездных документов (билетов), бронирование гостиничных номеров)</w:t>
            </w:r>
          </w:p>
        </w:tc>
        <w:tc>
          <w:tcPr>
            <w:tcW w:w="4423" w:type="dxa"/>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 xml:space="preserve">Фамилия, имя, отчество; пол; сведения о занимаемой должности; сведения о структурном подразделении; сведения о документе, удостоверяющем </w:t>
            </w:r>
            <w:r w:rsidRPr="00E82F4B">
              <w:rPr>
                <w:rFonts w:ascii="Verdana" w:hAnsi="Verdana"/>
                <w:sz w:val="20"/>
                <w:szCs w:val="20"/>
              </w:rPr>
              <w:lastRenderedPageBreak/>
              <w:t>личность; дата и место рождения; сведения о заграничном паспорте; сведения об имеющихся визах; номер телефона; адрес электронной почты; сведения о командировках; сведения о разъездном характере работы; табельный номер; сведения о месте работе (местоположении); сведения о руководителях и подчиненных</w:t>
            </w:r>
          </w:p>
        </w:tc>
        <w:tc>
          <w:tcPr>
            <w:tcW w:w="1418" w:type="dxa"/>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Работники</w:t>
            </w:r>
          </w:p>
        </w:tc>
        <w:tc>
          <w:tcPr>
            <w:tcW w:w="2693" w:type="dxa"/>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 xml:space="preserve">Сбор, запись, систематизация, накопление, хранение, уточнение </w:t>
            </w:r>
            <w:r w:rsidRPr="00E82F4B">
              <w:rPr>
                <w:rFonts w:ascii="Verdana" w:hAnsi="Verdana"/>
                <w:sz w:val="20"/>
                <w:szCs w:val="20"/>
              </w:rPr>
              <w:lastRenderedPageBreak/>
              <w:t>(обновление, изменение), извлечение, использование, обезличивание, блокирование, удаление, уничтожение, передача (предоставление, доступ) с использованием средств автоматизации (в том числе в информационно-телекоммуникационных сетях)</w:t>
            </w:r>
          </w:p>
          <w:p w:rsidR="000D030F" w:rsidRPr="00E82F4B" w:rsidRDefault="000D030F" w:rsidP="00D04B79">
            <w:pPr>
              <w:rPr>
                <w:rFonts w:ascii="Verdana" w:hAnsi="Verdana"/>
                <w:sz w:val="20"/>
                <w:szCs w:val="20"/>
              </w:rPr>
            </w:pPr>
          </w:p>
        </w:tc>
        <w:tc>
          <w:tcPr>
            <w:tcW w:w="2268" w:type="dxa"/>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 xml:space="preserve">Срок действия трудового договора, если более длительный </w:t>
            </w:r>
            <w:r w:rsidRPr="00E82F4B">
              <w:rPr>
                <w:rFonts w:ascii="Verdana" w:hAnsi="Verdana"/>
                <w:sz w:val="20"/>
                <w:szCs w:val="20"/>
              </w:rPr>
              <w:lastRenderedPageBreak/>
              <w:t>срок не предусмотрен соответствующим законодательством</w:t>
            </w:r>
          </w:p>
        </w:tc>
        <w:tc>
          <w:tcPr>
            <w:tcW w:w="2126" w:type="dxa"/>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 xml:space="preserve">Удаление (уничтожение) персональных данных из </w:t>
            </w:r>
            <w:r w:rsidRPr="00E82F4B">
              <w:rPr>
                <w:rFonts w:ascii="Verdana" w:hAnsi="Verdana"/>
                <w:sz w:val="20"/>
                <w:szCs w:val="20"/>
              </w:rPr>
              <w:lastRenderedPageBreak/>
              <w:t>информационной системы персональных данных</w:t>
            </w:r>
          </w:p>
        </w:tc>
      </w:tr>
      <w:bookmarkEnd w:id="10"/>
      <w:tr w:rsidR="000D030F"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lang w:val="en-US"/>
              </w:rPr>
            </w:pPr>
            <w:r w:rsidRPr="00E82F4B">
              <w:rPr>
                <w:rFonts w:ascii="Verdana" w:hAnsi="Verdana"/>
                <w:sz w:val="20"/>
                <w:szCs w:val="20"/>
                <w:lang w:val="en-US"/>
              </w:rPr>
              <w:lastRenderedPageBreak/>
              <w:t>12</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Оформление разового пропуска и осуществление однократного прохода на территорию Компании</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Фамилия, имя, отчество; сведения о юридическом лице (или ином лице), представителем (и/или работником) которого является посетитель; сведения о дате и времени визита (сведения о дате и времени прохода на территорию Компании и выхода с территории Компании); сведения о продолжительности времени нахождения на территории Компании; сведения о цели визита; сведения о дате и времени выдачи пропуска; сведения о дате и времени обращения посетителя к терминалу по выдаче пропусков.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Посетители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Сбор, запись, систематизация, накопление, хранение, уточнение (обновление, изменение), извлечение, использование, блокирование, удаление, уничтожение, передача (предоставление, доступ) с использованием средств автоматизации (автоматизированная обработка)</w:t>
            </w:r>
          </w:p>
          <w:p w:rsidR="000D030F" w:rsidRPr="00E82F4B" w:rsidRDefault="000D030F" w:rsidP="00D04B79">
            <w:pPr>
              <w:rPr>
                <w:rFonts w:ascii="Verdana" w:hAnsi="Verdan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До момента окончания визита на территорию Компании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0D030F"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13</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highlight w:val="yellow"/>
              </w:rPr>
            </w:pPr>
            <w:r w:rsidRPr="00E82F4B">
              <w:rPr>
                <w:rFonts w:ascii="Verdana" w:hAnsi="Verdana"/>
                <w:sz w:val="20"/>
                <w:szCs w:val="20"/>
              </w:rPr>
              <w:t xml:space="preserve">Администрирование </w:t>
            </w:r>
            <w:r w:rsidRPr="00E82F4B">
              <w:rPr>
                <w:rFonts w:ascii="Verdana" w:hAnsi="Verdana"/>
                <w:sz w:val="20"/>
                <w:szCs w:val="20"/>
              </w:rPr>
              <w:lastRenderedPageBreak/>
              <w:t>Работодателем информационных систем</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 xml:space="preserve">Фамилия, имя, отчество; пол; сведения о занимаемой должности; сведения о </w:t>
            </w:r>
            <w:r w:rsidRPr="00E82F4B">
              <w:rPr>
                <w:rFonts w:ascii="Verdana" w:hAnsi="Verdana"/>
                <w:sz w:val="20"/>
                <w:szCs w:val="20"/>
              </w:rPr>
              <w:lastRenderedPageBreak/>
              <w:t>структурном подразделении; адрес электронной почты; изображение работника (фотография); сведения о пользовательской активности в информационных системах Работодателя; сведения о действиях, совершаемых в информационных системах Работодателя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Работники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 xml:space="preserve">Сбор, запись, систематизация, </w:t>
            </w:r>
            <w:r w:rsidRPr="00E82F4B">
              <w:rPr>
                <w:rFonts w:ascii="Verdana" w:hAnsi="Verdana"/>
                <w:sz w:val="20"/>
                <w:szCs w:val="20"/>
              </w:rPr>
              <w:lastRenderedPageBreak/>
              <w:t>накопление, хранение, уточнение (обновление, изменение), использование,обезличивание, блокирование, удаление, уничтожение с использованием средств автоматизации (в том числе в информационно-телекоммуникационных сетях) или без использования таковых средств</w:t>
            </w:r>
          </w:p>
          <w:p w:rsidR="000D030F" w:rsidRPr="00E82F4B" w:rsidRDefault="000D030F" w:rsidP="00D04B79">
            <w:pPr>
              <w:rPr>
                <w:rFonts w:ascii="Verdana" w:hAnsi="Verdan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 xml:space="preserve">Срок действия трудового </w:t>
            </w:r>
            <w:r w:rsidRPr="00E82F4B">
              <w:rPr>
                <w:rFonts w:ascii="Verdana" w:hAnsi="Verdana"/>
                <w:sz w:val="20"/>
                <w:szCs w:val="20"/>
              </w:rPr>
              <w:lastRenderedPageBreak/>
              <w:t>договора, а также 5 лет после окончания года, в котором прекратились трудовые отношения, если более длительный срок не предусмотрен соответствующим законодательством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 xml:space="preserve">Удаление (уничтожение) </w:t>
            </w:r>
            <w:r w:rsidRPr="00E82F4B">
              <w:rPr>
                <w:rFonts w:ascii="Verdana" w:hAnsi="Verdana"/>
                <w:sz w:val="20"/>
                <w:szCs w:val="20"/>
              </w:rPr>
              <w:lastRenderedPageBreak/>
              <w:t>персональных данных из информационной системы персональных данных</w:t>
            </w:r>
          </w:p>
        </w:tc>
      </w:tr>
      <w:tr w:rsidR="000D030F"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14</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highlight w:val="yellow"/>
              </w:rPr>
            </w:pPr>
            <w:r w:rsidRPr="00E82F4B">
              <w:rPr>
                <w:rFonts w:ascii="Verdana" w:hAnsi="Verdana"/>
                <w:sz w:val="20"/>
                <w:szCs w:val="20"/>
              </w:rPr>
              <w:t>Обеспечение видеотрансляций внутренних корпоративных мероприятий Работодателя</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Фамилия, имя, отчество; сведения о занимаемой должности; сведения о структурном подразделении; изображение работника (видео)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Работники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 xml:space="preserve">Сбор, запись, систематизация, накопление, хранение, уточнение (обновление, изменение), использование, </w:t>
            </w:r>
            <w:r w:rsidRPr="00E82F4B">
              <w:rPr>
                <w:rFonts w:ascii="Verdana" w:eastAsia="Calibri" w:hAnsi="Verdana"/>
                <w:bCs/>
                <w:sz w:val="20"/>
                <w:szCs w:val="20"/>
                <w:lang w:eastAsia="en-US"/>
              </w:rPr>
              <w:t xml:space="preserve">передача (предоставление, доступ), </w:t>
            </w:r>
            <w:r w:rsidRPr="00E82F4B">
              <w:rPr>
                <w:rFonts w:ascii="Verdana" w:hAnsi="Verdana"/>
                <w:sz w:val="20"/>
                <w:szCs w:val="20"/>
              </w:rPr>
              <w:t>обезличивание, блокирование, удаление, уничтожение с использованием средств автоматизации (в том числе в информационно-телекоммуникационных сетях) или без использования таковых средств</w:t>
            </w:r>
          </w:p>
          <w:p w:rsidR="000D030F" w:rsidRPr="00E82F4B" w:rsidRDefault="000D030F" w:rsidP="00D04B79">
            <w:pPr>
              <w:rPr>
                <w:rFonts w:ascii="Verdana" w:hAnsi="Verdan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Срок действия трудового договора, если более длительный срок не предусмотрен соответствующим законодательством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0D030F"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15</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highlight w:val="yellow"/>
              </w:rPr>
            </w:pPr>
            <w:r w:rsidRPr="00E82F4B">
              <w:rPr>
                <w:rFonts w:ascii="Verdana" w:hAnsi="Verdana"/>
                <w:sz w:val="20"/>
                <w:szCs w:val="20"/>
              </w:rPr>
              <w:t>Составление индивидуальной статистики просмотра трансляций и видеозаписей внутренних корпоративных мероприятий Работодателя</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Фамилия, имя, отчество; сведения о занимаемой должности; сведения о структурном подразделении; сведения о месте работе (местоположении); табельный номер; сведения о факте просмотра, продолжительности просмотра и количестве просмотров трансляций и видеозаписей внутренних корпоративных мероприятий Работодателя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Работники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Сбор, запись, систематизация, накопление, хранение, уточнение (обновление, изменение), использование, блокирование, удаление, уничтожение с использованием средств автоматизации (в том числе в информационно-телекоммуникационных сетях) или без использования таковых средств</w:t>
            </w:r>
          </w:p>
          <w:p w:rsidR="000D030F" w:rsidRPr="00E82F4B" w:rsidRDefault="000D030F" w:rsidP="00D04B79">
            <w:pPr>
              <w:rPr>
                <w:rFonts w:ascii="Verdana" w:hAnsi="Verdan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1 год</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0D030F"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16</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highlight w:val="yellow"/>
              </w:rPr>
            </w:pPr>
            <w:r w:rsidRPr="00E82F4B">
              <w:rPr>
                <w:rFonts w:ascii="Verdana" w:hAnsi="Verdana"/>
                <w:sz w:val="20"/>
                <w:szCs w:val="20"/>
              </w:rPr>
              <w:t>Организация выплаты заработной платы и иных начислений работнику</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фамилия, имя, отчество; табельный номер; пол; сведения о занимаемой должности; сведения о структурном подразделении; сведения о месте работе (местоположении); номер телефона; адрес электронной почты; идентификационный налоговый номер (ИНН); номер страхового свидетельства обязательного пенсионного страхования (пенсионного страхового свидетельства); сведения о доходах Работника на предприятии Работодателя; сведения о расчётных счетах Работника, на которые Работодателем перечисляется заработная плата;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Работники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 xml:space="preserve">Сбор, запись, систематизация, накопление, хранение, уточнение (обновление, изменение), использование, </w:t>
            </w:r>
            <w:r w:rsidRPr="00E82F4B">
              <w:rPr>
                <w:rFonts w:ascii="Verdana" w:eastAsia="Calibri" w:hAnsi="Verdana"/>
                <w:bCs/>
                <w:sz w:val="20"/>
                <w:szCs w:val="20"/>
                <w:lang w:eastAsia="en-US"/>
              </w:rPr>
              <w:t xml:space="preserve">передача (предоставление, доступ), </w:t>
            </w:r>
            <w:r w:rsidRPr="00E82F4B">
              <w:rPr>
                <w:rFonts w:ascii="Verdana" w:hAnsi="Verdana"/>
                <w:sz w:val="20"/>
                <w:szCs w:val="20"/>
              </w:rPr>
              <w:t>обезличивание, блокирование, удаление, уничтожение с использованием средств автоматизации (в том числе в информационно-телекоммуникационны</w:t>
            </w:r>
            <w:r w:rsidRPr="00E82F4B">
              <w:rPr>
                <w:rFonts w:ascii="Verdana" w:hAnsi="Verdana"/>
                <w:sz w:val="20"/>
                <w:szCs w:val="20"/>
              </w:rPr>
              <w:lastRenderedPageBreak/>
              <w:t>х сетях) или без использования таковых средств</w:t>
            </w:r>
          </w:p>
          <w:p w:rsidR="000D030F" w:rsidRPr="00E82F4B" w:rsidRDefault="000D030F" w:rsidP="00D04B79">
            <w:pPr>
              <w:rPr>
                <w:rFonts w:ascii="Verdana" w:hAnsi="Verdana"/>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Срок действия трудового договора, если более длительный срок не предусмотрен соответствующим законодательством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0D030F"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17</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Корректное определение целей по количеству инцидентов в области охраны труда и промышленной безопасности, о которых сотрудник уведомляет Работодателя, с последующим анализом количественных показателей</w:t>
            </w:r>
          </w:p>
          <w:p w:rsidR="000D030F" w:rsidRPr="00E82F4B" w:rsidRDefault="000D030F" w:rsidP="00D04B79">
            <w:pPr>
              <w:rPr>
                <w:rFonts w:ascii="Verdana" w:hAnsi="Verdana"/>
                <w:sz w:val="20"/>
                <w:szCs w:val="20"/>
                <w:highlight w:val="yellow"/>
              </w:rPr>
            </w:pP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Фамилия, имя, отчество; сведения о занимаемой должности; сведения о структурном подразделении; сведения о месте работе (местоположении); сведения о статусе (работает/уволен); сведения о нахождении в отпуске; сведения о дате приема на работу; сведения о дате планируемого окончания трудового договора; сведения о нахождении на удаленном режиме работы; сведения о переводах на другие должности и замещаемых работниках; сведения о категории работников (цвете «воротничков»); сведения о дивизионе, блоке и функции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Работники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Сбор, запись, систематизация, накопление, хранение, уточнение (обновление, изменение), использование,обезличивание, блокирование, удаление, уничтожение с использованием средств автоматизации (в том числе в информационно-телекоммуникационных сетях) или без использования таковых средств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2 года, если более длительный срок не предусмотрен соответствующим законодательством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0D030F"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18.</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Проведение внутренних расследований, направленных на обеспечение соблюдения применимых политик, процедур и связанных с ними вопросов, а также на предотвращение мошенничества, неправомерного использования информационны</w:t>
            </w:r>
            <w:r w:rsidRPr="00E82F4B">
              <w:rPr>
                <w:rFonts w:ascii="Verdana" w:hAnsi="Verdana"/>
                <w:sz w:val="20"/>
                <w:szCs w:val="20"/>
              </w:rPr>
              <w:lastRenderedPageBreak/>
              <w:t>х систем и активов, отмывания денег</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 xml:space="preserve">Фамилия, имя, отчество; изображение работника (фотография); адрес электронной почты; номер телефона; адрес регистрации; адрес фактического проживания; идентификационный налоговый номер (ИНН); сведения о доходах Работника на предприятии Работодателя; сведения о расчётных счетах Работника, на которые Работодателем перечисляется заработная плата; сведения о социальном положении;  сведения об имущественном положении; сведения о социальных гарантиях и пенсионном обеспечении; сведения о местоположении; сведения о занимаемой должности; сведения о </w:t>
            </w:r>
            <w:r w:rsidRPr="00E82F4B">
              <w:rPr>
                <w:rFonts w:ascii="Verdana" w:hAnsi="Verdana"/>
                <w:sz w:val="20"/>
                <w:szCs w:val="20"/>
              </w:rPr>
              <w:lastRenderedPageBreak/>
              <w:t>структурном подразделении; сведения о нахождении на рабочем месте; сведения о командировках; сведения об отпусках; сведения о графике работы; сведения о месте работе (местоположении); сведения о руководителях и подчиненных; сведения о оценке трудовой деятельности работника; сведения о дате приема на работу; сведения о фактической дате окончания действия трудового договора; сведения о пользовательской активности в информационных системах Работодателя и сети Интернет; сведения о действиях, совершаемых в информационных системах Работодателя и сети Интернет; сведения о состоянии здоровья.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Работники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 xml:space="preserve">сбор, запись, систематизацию, накопление, хранение, уточнение (обновление, изменение), использование, обезличивание, передачу (предоставление, доступ), блокирование, удаление, уничтожение персональных данных с использованием средств автоматизации </w:t>
            </w:r>
            <w:r w:rsidRPr="00E82F4B">
              <w:rPr>
                <w:rFonts w:ascii="Verdana" w:hAnsi="Verdana"/>
                <w:sz w:val="20"/>
                <w:szCs w:val="20"/>
              </w:rPr>
              <w:lastRenderedPageBreak/>
              <w:t>(в том числе в информационно-телекоммуникационных сетях)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lastRenderedPageBreak/>
              <w:t>Срок действия трудового договора, если более длительный срок не предусмотрен соответствующим законодательством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D030F" w:rsidRPr="00E82F4B" w:rsidRDefault="000D030F" w:rsidP="00D04B79">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1325D4" w:rsidRPr="00E82F4B" w:rsidTr="004F380A">
        <w:tc>
          <w:tcPr>
            <w:tcW w:w="512" w:type="dxa"/>
            <w:tcBorders>
              <w:top w:val="single" w:sz="4" w:space="0" w:color="auto"/>
              <w:left w:val="single" w:sz="4" w:space="0" w:color="auto"/>
              <w:bottom w:val="single" w:sz="4" w:space="0" w:color="auto"/>
              <w:right w:val="single" w:sz="4" w:space="0" w:color="auto"/>
            </w:tcBorders>
            <w:shd w:val="clear" w:color="auto" w:fill="auto"/>
          </w:tcPr>
          <w:p w:rsidR="001325D4" w:rsidRPr="00E82F4B" w:rsidRDefault="001325D4" w:rsidP="001325D4">
            <w:pPr>
              <w:rPr>
                <w:rFonts w:ascii="Verdana" w:hAnsi="Verdana"/>
                <w:sz w:val="20"/>
                <w:szCs w:val="20"/>
              </w:rPr>
            </w:pPr>
            <w:r w:rsidRPr="00E82F4B">
              <w:rPr>
                <w:rFonts w:ascii="Verdana" w:hAnsi="Verdana"/>
                <w:sz w:val="20"/>
                <w:szCs w:val="20"/>
              </w:rPr>
              <w:lastRenderedPageBreak/>
              <w:t>19.</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1325D4" w:rsidRPr="00E82F4B" w:rsidRDefault="0050731F" w:rsidP="001325D4">
            <w:pPr>
              <w:rPr>
                <w:rFonts w:ascii="Verdana" w:hAnsi="Verdana"/>
                <w:sz w:val="20"/>
                <w:szCs w:val="20"/>
              </w:rPr>
            </w:pPr>
            <w:r w:rsidRPr="00E82F4B">
              <w:rPr>
                <w:rStyle w:val="cf01"/>
                <w:rFonts w:ascii="Verdana" w:hAnsi="Verdana" w:cs="Times New Roman"/>
                <w:sz w:val="20"/>
                <w:szCs w:val="20"/>
              </w:rPr>
              <w:t xml:space="preserve">Организация работы с контрагентами в рамках хозяйственной деятельности оператора </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1325D4" w:rsidRPr="00E82F4B" w:rsidRDefault="001325D4" w:rsidP="001325D4">
            <w:pPr>
              <w:rPr>
                <w:rFonts w:ascii="Verdana" w:hAnsi="Verdana"/>
                <w:sz w:val="20"/>
                <w:szCs w:val="20"/>
              </w:rPr>
            </w:pPr>
            <w:r w:rsidRPr="00E82F4B">
              <w:rPr>
                <w:rFonts w:ascii="Verdana" w:hAnsi="Verdana"/>
                <w:sz w:val="20"/>
                <w:szCs w:val="20"/>
              </w:rPr>
              <w:t>Фамилия, имя, отчество; адрес электронной почты; номер телефона; должность; место работы.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325D4" w:rsidRPr="00E82F4B" w:rsidRDefault="001325D4" w:rsidP="001325D4">
            <w:pPr>
              <w:rPr>
                <w:rFonts w:ascii="Verdana" w:hAnsi="Verdana"/>
                <w:sz w:val="20"/>
                <w:szCs w:val="20"/>
              </w:rPr>
            </w:pPr>
            <w:r w:rsidRPr="00E82F4B">
              <w:rPr>
                <w:rFonts w:ascii="Verdana" w:hAnsi="Verdana"/>
                <w:sz w:val="20"/>
                <w:szCs w:val="20"/>
              </w:rPr>
              <w:t>Работники контрагентов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325D4" w:rsidRPr="00E82F4B" w:rsidRDefault="001325D4" w:rsidP="001325D4">
            <w:pPr>
              <w:rPr>
                <w:rFonts w:ascii="Verdana" w:hAnsi="Verdana"/>
                <w:sz w:val="20"/>
                <w:szCs w:val="20"/>
              </w:rPr>
            </w:pPr>
            <w:r w:rsidRPr="00E82F4B">
              <w:rPr>
                <w:rFonts w:ascii="Verdana" w:hAnsi="Verdana"/>
                <w:sz w:val="20"/>
                <w:szCs w:val="20"/>
              </w:rPr>
              <w:t>сбор, запись, систематизацию, накопление, хранение, уточнение (обновление, изменение), использование, обезличивание, передачу (предоставление, доступ), блокирование, удаление, уничтожение персональных данных с использованием средств автоматизации (в том числе в информационно-телекоммуникационны</w:t>
            </w:r>
            <w:r w:rsidRPr="00E82F4B">
              <w:rPr>
                <w:rFonts w:ascii="Verdana" w:hAnsi="Verdana"/>
                <w:sz w:val="20"/>
                <w:szCs w:val="20"/>
              </w:rPr>
              <w:lastRenderedPageBreak/>
              <w:t>х сетях)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25D4" w:rsidRPr="00E82F4B" w:rsidRDefault="001325D4" w:rsidP="001325D4">
            <w:pPr>
              <w:rPr>
                <w:rFonts w:ascii="Verdana" w:hAnsi="Verdana"/>
                <w:sz w:val="20"/>
                <w:szCs w:val="20"/>
              </w:rPr>
            </w:pPr>
            <w:r w:rsidRPr="00E82F4B">
              <w:rPr>
                <w:rFonts w:ascii="Verdana" w:hAnsi="Verdana"/>
                <w:sz w:val="20"/>
                <w:szCs w:val="20"/>
              </w:rPr>
              <w:lastRenderedPageBreak/>
              <w:t>Срок действия договора с соответствующим контрагентом, а также 5 лет после окончания года, в котором прекратилось действие договора, если более длительный срок не предусмотрен соответствующим законодательством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325D4" w:rsidRPr="00E82F4B" w:rsidRDefault="001325D4" w:rsidP="001325D4">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88124D"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tcPr>
          <w:p w:rsidR="0088124D" w:rsidRPr="00E82F4B" w:rsidRDefault="0088124D" w:rsidP="0088124D">
            <w:pPr>
              <w:rPr>
                <w:rFonts w:ascii="Verdana" w:hAnsi="Verdana"/>
                <w:sz w:val="20"/>
                <w:szCs w:val="20"/>
              </w:rPr>
            </w:pPr>
            <w:r w:rsidRPr="00E82F4B">
              <w:rPr>
                <w:rFonts w:ascii="Verdana" w:hAnsi="Verdana"/>
                <w:sz w:val="20"/>
                <w:szCs w:val="20"/>
              </w:rPr>
              <w:lastRenderedPageBreak/>
              <w:t>20.</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88124D" w:rsidRPr="00E82F4B" w:rsidRDefault="0088124D" w:rsidP="0088124D">
            <w:pPr>
              <w:rPr>
                <w:rFonts w:ascii="Verdana" w:hAnsi="Verdana"/>
                <w:sz w:val="20"/>
                <w:szCs w:val="20"/>
              </w:rPr>
            </w:pPr>
            <w:r w:rsidRPr="00E82F4B">
              <w:rPr>
                <w:rFonts w:ascii="Verdana" w:hAnsi="Verdana"/>
                <w:sz w:val="20"/>
                <w:szCs w:val="20"/>
              </w:rPr>
              <w:t>Формирование базы потенциальных поставщиков для участия в тендерах на поставку товаров, работ или услуг</w:t>
            </w:r>
            <w:r w:rsidR="000505F6" w:rsidRPr="00E82F4B">
              <w:rPr>
                <w:rFonts w:ascii="Verdana" w:hAnsi="Verdana"/>
                <w:sz w:val="20"/>
                <w:szCs w:val="20"/>
              </w:rPr>
              <w:t>.</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8124D" w:rsidRPr="00E82F4B" w:rsidRDefault="0088124D" w:rsidP="0088124D">
            <w:pPr>
              <w:rPr>
                <w:rFonts w:ascii="Verdana" w:hAnsi="Verdana"/>
                <w:sz w:val="20"/>
                <w:szCs w:val="20"/>
              </w:rPr>
            </w:pPr>
            <w:r w:rsidRPr="00E82F4B">
              <w:rPr>
                <w:rFonts w:ascii="Verdana" w:hAnsi="Verdana"/>
                <w:sz w:val="20"/>
                <w:szCs w:val="20"/>
              </w:rPr>
              <w:t>Фамилия, имя, отчество; адрес электронной почты; номер телефона; должность; место работы.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24D" w:rsidRPr="00E82F4B" w:rsidRDefault="0088124D" w:rsidP="0088124D">
            <w:pPr>
              <w:rPr>
                <w:rFonts w:ascii="Verdana" w:hAnsi="Verdana"/>
                <w:sz w:val="20"/>
                <w:szCs w:val="20"/>
              </w:rPr>
            </w:pPr>
            <w:r w:rsidRPr="00E82F4B">
              <w:rPr>
                <w:rFonts w:ascii="Verdana" w:hAnsi="Verdana"/>
                <w:sz w:val="20"/>
                <w:szCs w:val="20"/>
              </w:rPr>
              <w:t>Работники контрагентов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8124D" w:rsidRPr="00E82F4B" w:rsidRDefault="0088124D" w:rsidP="0088124D">
            <w:pPr>
              <w:rPr>
                <w:rFonts w:ascii="Verdana" w:hAnsi="Verdana"/>
                <w:sz w:val="20"/>
                <w:szCs w:val="20"/>
              </w:rPr>
            </w:pPr>
            <w:r w:rsidRPr="00E82F4B">
              <w:rPr>
                <w:rFonts w:ascii="Verdana" w:hAnsi="Verdana"/>
                <w:sz w:val="20"/>
                <w:szCs w:val="20"/>
              </w:rPr>
              <w:t>сбор, запись, систематизацию, накопление, хранение, уточнение (обновление, изменение), использование, обезличивание, передачу (предоставление, доступ), блокирование, удаление, уничтожение персональных данных с использованием средств автоматизации (в том числе в информационно-телекоммуникационных сетях)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124D" w:rsidRPr="00E82F4B" w:rsidRDefault="0088124D" w:rsidP="0088124D">
            <w:pPr>
              <w:rPr>
                <w:rFonts w:ascii="Verdana" w:hAnsi="Verdana"/>
                <w:sz w:val="20"/>
                <w:szCs w:val="20"/>
              </w:rPr>
            </w:pPr>
            <w:r w:rsidRPr="00E82F4B">
              <w:rPr>
                <w:rFonts w:ascii="Verdana" w:hAnsi="Verdana"/>
                <w:sz w:val="20"/>
                <w:szCs w:val="20"/>
              </w:rPr>
              <w:t>18 месяцев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124D" w:rsidRPr="00E82F4B" w:rsidRDefault="0088124D" w:rsidP="0088124D">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1325D4" w:rsidRPr="00E82F4B" w:rsidTr="004F380A">
        <w:tc>
          <w:tcPr>
            <w:tcW w:w="512" w:type="dxa"/>
            <w:tcBorders>
              <w:top w:val="single" w:sz="4" w:space="0" w:color="auto"/>
              <w:left w:val="single" w:sz="4" w:space="0" w:color="auto"/>
              <w:bottom w:val="single" w:sz="4" w:space="0" w:color="auto"/>
              <w:right w:val="single" w:sz="4" w:space="0" w:color="auto"/>
            </w:tcBorders>
            <w:shd w:val="clear" w:color="auto" w:fill="auto"/>
          </w:tcPr>
          <w:p w:rsidR="001325D4" w:rsidRPr="00E82F4B" w:rsidRDefault="001325D4" w:rsidP="001325D4">
            <w:pPr>
              <w:rPr>
                <w:rFonts w:ascii="Verdana" w:hAnsi="Verdana"/>
                <w:sz w:val="20"/>
                <w:szCs w:val="20"/>
              </w:rPr>
            </w:pPr>
            <w:r w:rsidRPr="00E82F4B">
              <w:rPr>
                <w:rFonts w:ascii="Verdana" w:hAnsi="Verdana"/>
                <w:sz w:val="20"/>
                <w:szCs w:val="20"/>
              </w:rPr>
              <w:t>21.</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1325D4" w:rsidRPr="00E82F4B" w:rsidRDefault="00024478" w:rsidP="001325D4">
            <w:pPr>
              <w:rPr>
                <w:rFonts w:ascii="Verdana" w:hAnsi="Verdana"/>
                <w:sz w:val="20"/>
                <w:szCs w:val="20"/>
              </w:rPr>
            </w:pPr>
            <w:r w:rsidRPr="00E82F4B">
              <w:rPr>
                <w:rFonts w:ascii="Verdana" w:hAnsi="Verdana"/>
                <w:sz w:val="20"/>
                <w:szCs w:val="20"/>
              </w:rPr>
              <w:t xml:space="preserve">Организация </w:t>
            </w:r>
            <w:r w:rsidR="00224AE9" w:rsidRPr="00E82F4B">
              <w:rPr>
                <w:rFonts w:ascii="Verdana" w:hAnsi="Verdana"/>
                <w:sz w:val="20"/>
                <w:szCs w:val="20"/>
              </w:rPr>
              <w:t>работы по</w:t>
            </w:r>
            <w:r w:rsidR="001325D4" w:rsidRPr="00E82F4B">
              <w:rPr>
                <w:rFonts w:ascii="Verdana" w:hAnsi="Verdana"/>
                <w:sz w:val="20"/>
                <w:szCs w:val="20"/>
              </w:rPr>
              <w:t xml:space="preserve"> замещени</w:t>
            </w:r>
            <w:r w:rsidR="00224AE9" w:rsidRPr="00E82F4B">
              <w:rPr>
                <w:rFonts w:ascii="Verdana" w:hAnsi="Verdana"/>
                <w:sz w:val="20"/>
                <w:szCs w:val="20"/>
              </w:rPr>
              <w:t>ю</w:t>
            </w:r>
            <w:r w:rsidR="001325D4" w:rsidRPr="00E82F4B">
              <w:rPr>
                <w:rFonts w:ascii="Verdana" w:hAnsi="Verdana"/>
                <w:sz w:val="20"/>
                <w:szCs w:val="20"/>
              </w:rPr>
              <w:t xml:space="preserve"> вакантных должностей  </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1325D4" w:rsidRPr="00E82F4B" w:rsidRDefault="001325D4" w:rsidP="001325D4">
            <w:pPr>
              <w:rPr>
                <w:rFonts w:ascii="Verdana" w:hAnsi="Verdana"/>
                <w:sz w:val="20"/>
                <w:szCs w:val="20"/>
              </w:rPr>
            </w:pPr>
            <w:r w:rsidRPr="00E82F4B">
              <w:rPr>
                <w:rFonts w:ascii="Verdana" w:hAnsi="Verdana"/>
                <w:sz w:val="20"/>
                <w:szCs w:val="20"/>
              </w:rPr>
              <w:t xml:space="preserve">Фамилия, имя, отчество; число, месяц и год рождения; </w:t>
            </w:r>
            <w:r w:rsidR="0088124D" w:rsidRPr="00E82F4B">
              <w:rPr>
                <w:rFonts w:ascii="Verdana" w:hAnsi="Verdana"/>
                <w:sz w:val="20"/>
                <w:szCs w:val="20"/>
              </w:rPr>
              <w:t xml:space="preserve">пол; </w:t>
            </w:r>
            <w:r w:rsidRPr="00E82F4B">
              <w:rPr>
                <w:rFonts w:ascii="Verdana" w:hAnsi="Verdana"/>
                <w:sz w:val="20"/>
                <w:szCs w:val="20"/>
              </w:rPr>
              <w:t>сведения об образовании; сведения о предыдущем опыте работы; сведения о ранее занимаемых должностях; сведения о предыдущих местах работы; сведения о повышении квалификации; сведения о семейном положении</w:t>
            </w:r>
            <w:r w:rsidR="00CE7560" w:rsidRPr="00E82F4B">
              <w:rPr>
                <w:rFonts w:ascii="Verdana" w:hAnsi="Verdana"/>
                <w:sz w:val="20"/>
                <w:szCs w:val="20"/>
              </w:rPr>
              <w:t xml:space="preserve"> и составе семьи</w:t>
            </w:r>
            <w:r w:rsidRPr="00E82F4B">
              <w:rPr>
                <w:rFonts w:ascii="Verdana" w:hAnsi="Verdana"/>
                <w:sz w:val="20"/>
                <w:szCs w:val="20"/>
              </w:rPr>
              <w:t>; сведения об интересах и предпочитаемом досуге; адрес электронной почты; номер телефона; сведения о городе проживания (местоположении); изображение (фотография).</w:t>
            </w:r>
          </w:p>
          <w:p w:rsidR="001325D4" w:rsidRPr="00E82F4B" w:rsidRDefault="001325D4" w:rsidP="001325D4">
            <w:pPr>
              <w:rPr>
                <w:rFonts w:ascii="Verdana" w:hAnsi="Verdana"/>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325D4" w:rsidRPr="00E82F4B" w:rsidRDefault="001325D4" w:rsidP="001325D4">
            <w:pPr>
              <w:rPr>
                <w:rFonts w:ascii="Verdana" w:hAnsi="Verdana"/>
                <w:sz w:val="20"/>
                <w:szCs w:val="20"/>
              </w:rPr>
            </w:pPr>
            <w:r w:rsidRPr="00E82F4B">
              <w:rPr>
                <w:rFonts w:ascii="Verdana" w:hAnsi="Verdana"/>
                <w:sz w:val="20"/>
                <w:szCs w:val="20"/>
              </w:rPr>
              <w:t>Кандидаты на замещение вакантных должностей.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325D4" w:rsidRPr="00E82F4B" w:rsidRDefault="001325D4" w:rsidP="001325D4">
            <w:pPr>
              <w:rPr>
                <w:rFonts w:ascii="Verdana" w:hAnsi="Verdana"/>
                <w:sz w:val="20"/>
                <w:szCs w:val="20"/>
              </w:rPr>
            </w:pPr>
            <w:r w:rsidRPr="00E82F4B">
              <w:rPr>
                <w:rFonts w:ascii="Verdana" w:hAnsi="Verdana"/>
                <w:sz w:val="20"/>
                <w:szCs w:val="20"/>
              </w:rPr>
              <w:t xml:space="preserve">сбор, запись, систематизацию, накопление, хранение, уточнение (обновление, изменение), использование, обезличивание, передачу (предоставление, доступ), блокирование, удаление, уничтожение персональных данных с использованием средств автоматизации </w:t>
            </w:r>
            <w:r w:rsidRPr="00E82F4B">
              <w:rPr>
                <w:rFonts w:ascii="Verdana" w:hAnsi="Verdana"/>
                <w:sz w:val="20"/>
                <w:szCs w:val="20"/>
              </w:rPr>
              <w:lastRenderedPageBreak/>
              <w:t>(в том числе в информационно-телекоммуникационных сетях)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25D4" w:rsidRPr="00E82F4B" w:rsidRDefault="001325D4" w:rsidP="001325D4">
            <w:pPr>
              <w:rPr>
                <w:rFonts w:ascii="Verdana" w:hAnsi="Verdana"/>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325D4" w:rsidRPr="00E82F4B" w:rsidRDefault="001325D4" w:rsidP="001325D4">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88124D"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tcPr>
          <w:p w:rsidR="0088124D" w:rsidRPr="00E82F4B" w:rsidRDefault="0088124D" w:rsidP="0088124D">
            <w:pPr>
              <w:rPr>
                <w:rFonts w:ascii="Verdana" w:hAnsi="Verdana"/>
                <w:sz w:val="20"/>
                <w:szCs w:val="20"/>
              </w:rPr>
            </w:pPr>
            <w:r w:rsidRPr="00E82F4B">
              <w:rPr>
                <w:rFonts w:ascii="Verdana" w:hAnsi="Verdana"/>
                <w:sz w:val="20"/>
                <w:szCs w:val="20"/>
              </w:rPr>
              <w:lastRenderedPageBreak/>
              <w:t>22.</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88124D" w:rsidRPr="00E82F4B" w:rsidRDefault="0088124D" w:rsidP="0088124D">
            <w:pPr>
              <w:rPr>
                <w:rFonts w:ascii="Verdana" w:hAnsi="Verdana"/>
                <w:sz w:val="20"/>
                <w:szCs w:val="20"/>
              </w:rPr>
            </w:pPr>
            <w:r w:rsidRPr="00E82F4B">
              <w:rPr>
                <w:rFonts w:ascii="Verdana" w:hAnsi="Verdana"/>
                <w:sz w:val="20"/>
                <w:szCs w:val="20"/>
              </w:rPr>
              <w:t>Организация и проведение рекламных и маркетинговых акций для конечных потребителей продукции Оператора</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88124D" w:rsidRPr="00E82F4B" w:rsidRDefault="0088124D" w:rsidP="0088124D">
            <w:pPr>
              <w:rPr>
                <w:rFonts w:ascii="Verdana" w:hAnsi="Verdana"/>
                <w:sz w:val="20"/>
                <w:szCs w:val="20"/>
              </w:rPr>
            </w:pPr>
            <w:bookmarkStart w:id="11" w:name="_Hlk74921540"/>
            <w:r w:rsidRPr="00E82F4B">
              <w:rPr>
                <w:rFonts w:ascii="Verdana" w:hAnsi="Verdana"/>
                <w:sz w:val="20"/>
                <w:szCs w:val="20"/>
              </w:rPr>
              <w:t>Уникальный идентификационный (ID) номер и дата его создания</w:t>
            </w:r>
            <w:bookmarkEnd w:id="11"/>
            <w:r w:rsidRPr="00E82F4B">
              <w:rPr>
                <w:rFonts w:ascii="Verdana" w:hAnsi="Verdana"/>
                <w:sz w:val="20"/>
                <w:szCs w:val="20"/>
              </w:rPr>
              <w:t xml:space="preserve">; фамилия, имя, отчество; дата, месяц, год рождения; пол; номер телефона; адрес электронной почты; почтовый адрес; IP-адрес и сведения о версии браузера операционной системы; сведения об истории участия в рекламных акциях\конкурсах, проводимых Оператором; сведения о выигранных призах;  идентификационный номер налогоплательщика (ИНН); </w:t>
            </w:r>
            <w:bookmarkStart w:id="12" w:name="_Hlk74921910"/>
            <w:r w:rsidRPr="00E82F4B">
              <w:rPr>
                <w:rFonts w:ascii="Verdana" w:hAnsi="Verdana"/>
                <w:sz w:val="20"/>
                <w:szCs w:val="20"/>
              </w:rPr>
              <w:t>сведения основного документа</w:t>
            </w:r>
            <w:bookmarkEnd w:id="12"/>
            <w:r w:rsidRPr="00E82F4B">
              <w:rPr>
                <w:rFonts w:ascii="Verdana" w:hAnsi="Verdana"/>
                <w:sz w:val="20"/>
                <w:szCs w:val="20"/>
              </w:rPr>
              <w:t>, удостоверяющего личность гражданина РФ (серия, номер, дата выдачи, наименование выдавшего органа, код подразделения); номера карт лояльности торговых сетей и сведения об участии в программах лояльности торговых сетей (понятие «торговая сеть» в настоящем пункте используется в значении, придаваемом ему Федеральным законом от 28.12.2009 N 381-ФЗ "Об основах государственного регулирования торговой деятельности в Российской Федерации"); фотоизображение; видеоизображение; запись голоса.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8124D" w:rsidRPr="00E82F4B" w:rsidRDefault="0088124D" w:rsidP="0088124D">
            <w:pPr>
              <w:rPr>
                <w:rFonts w:ascii="Verdana" w:hAnsi="Verdana"/>
                <w:sz w:val="20"/>
                <w:szCs w:val="20"/>
              </w:rPr>
            </w:pPr>
            <w:r w:rsidRPr="00E82F4B">
              <w:rPr>
                <w:rFonts w:ascii="Verdana" w:hAnsi="Verdana"/>
                <w:sz w:val="20"/>
                <w:szCs w:val="20"/>
              </w:rPr>
              <w:t>Участники рекламных/маркетинговых акций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8124D" w:rsidRPr="00E82F4B" w:rsidRDefault="0088124D" w:rsidP="0088124D">
            <w:pPr>
              <w:rPr>
                <w:rFonts w:ascii="Verdana" w:hAnsi="Verdana"/>
                <w:sz w:val="20"/>
                <w:szCs w:val="20"/>
              </w:rPr>
            </w:pPr>
            <w:r w:rsidRPr="00E82F4B">
              <w:rPr>
                <w:rFonts w:ascii="Verdana" w:hAnsi="Verdana"/>
                <w:sz w:val="20"/>
                <w:szCs w:val="20"/>
              </w:rPr>
              <w:t>сбор, запись, систематизацию, накопление, хранение, уточнение (обновление, изменение), использование, обезличивание, передачу (предоставление, доступ), блокирование, удаление, уничтожение персональных данных с использованием средств автоматизации (в том числе в информационно-телекоммуникационных сетях)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8124D" w:rsidRPr="00E82F4B" w:rsidRDefault="0088124D" w:rsidP="0088124D">
            <w:pPr>
              <w:rPr>
                <w:rFonts w:ascii="Verdana" w:hAnsi="Verdana"/>
                <w:sz w:val="20"/>
                <w:szCs w:val="20"/>
              </w:rPr>
            </w:pPr>
            <w:r w:rsidRPr="00E82F4B">
              <w:rPr>
                <w:rFonts w:ascii="Verdana" w:hAnsi="Verdana"/>
                <w:sz w:val="20"/>
                <w:szCs w:val="20"/>
              </w:rPr>
              <w:t>1 год с момента окончания года в котором проводилась соответствующая акция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8124D" w:rsidRPr="00E82F4B" w:rsidRDefault="0088124D" w:rsidP="0088124D">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133C54"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tcPr>
          <w:p w:rsidR="00133C54" w:rsidRPr="00E82F4B" w:rsidRDefault="00133C54" w:rsidP="00133C54">
            <w:pPr>
              <w:rPr>
                <w:rFonts w:ascii="Verdana" w:hAnsi="Verdana"/>
                <w:sz w:val="20"/>
                <w:szCs w:val="20"/>
              </w:rPr>
            </w:pPr>
            <w:r w:rsidRPr="00E82F4B">
              <w:rPr>
                <w:rFonts w:ascii="Verdana" w:hAnsi="Verdana"/>
                <w:sz w:val="20"/>
                <w:szCs w:val="20"/>
              </w:rPr>
              <w:t>23.</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133C54" w:rsidRPr="00E82F4B" w:rsidRDefault="00133C54" w:rsidP="00133C54">
            <w:pPr>
              <w:rPr>
                <w:rFonts w:ascii="Verdana" w:hAnsi="Verdana"/>
                <w:sz w:val="20"/>
                <w:szCs w:val="20"/>
              </w:rPr>
            </w:pPr>
            <w:r w:rsidRPr="00E82F4B">
              <w:rPr>
                <w:rFonts w:ascii="Verdana" w:hAnsi="Verdana"/>
                <w:sz w:val="20"/>
                <w:szCs w:val="20"/>
              </w:rPr>
              <w:t>Маркетинговый анализ и подготовка статистической информации</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133C54" w:rsidRPr="00E82F4B" w:rsidRDefault="00133C54" w:rsidP="00133C54">
            <w:pPr>
              <w:rPr>
                <w:rFonts w:ascii="Verdana" w:hAnsi="Verdana"/>
                <w:sz w:val="20"/>
                <w:szCs w:val="20"/>
              </w:rPr>
            </w:pPr>
            <w:r w:rsidRPr="00E82F4B">
              <w:rPr>
                <w:rFonts w:ascii="Verdana" w:hAnsi="Verdana"/>
                <w:sz w:val="20"/>
                <w:szCs w:val="20"/>
              </w:rPr>
              <w:t xml:space="preserve">Сведения о частоте употребления </w:t>
            </w:r>
            <w:r w:rsidR="00C559E4" w:rsidRPr="00E82F4B">
              <w:rPr>
                <w:rFonts w:ascii="Verdana" w:hAnsi="Verdana"/>
                <w:sz w:val="20"/>
                <w:szCs w:val="20"/>
              </w:rPr>
              <w:t>напитков (</w:t>
            </w:r>
            <w:r w:rsidRPr="00E82F4B">
              <w:rPr>
                <w:rFonts w:ascii="Verdana" w:hAnsi="Verdana"/>
                <w:sz w:val="20"/>
                <w:szCs w:val="20"/>
              </w:rPr>
              <w:t>пива</w:t>
            </w:r>
            <w:r w:rsidR="00C559E4" w:rsidRPr="00E82F4B">
              <w:rPr>
                <w:rFonts w:ascii="Verdana" w:hAnsi="Verdana"/>
                <w:sz w:val="20"/>
                <w:szCs w:val="20"/>
              </w:rPr>
              <w:t xml:space="preserve">, пивных, энергетических и безалкогольных) </w:t>
            </w:r>
            <w:r w:rsidRPr="00E82F4B">
              <w:rPr>
                <w:rFonts w:ascii="Verdana" w:hAnsi="Verdana"/>
                <w:sz w:val="20"/>
                <w:szCs w:val="20"/>
              </w:rPr>
              <w:t xml:space="preserve">Участником, предпочитаемых Участником марках </w:t>
            </w:r>
            <w:r w:rsidR="00C559E4" w:rsidRPr="00E82F4B">
              <w:rPr>
                <w:rFonts w:ascii="Verdana" w:hAnsi="Verdana"/>
                <w:sz w:val="20"/>
                <w:szCs w:val="20"/>
              </w:rPr>
              <w:t>напитков</w:t>
            </w:r>
            <w:r w:rsidRPr="00E82F4B">
              <w:rPr>
                <w:rFonts w:ascii="Verdana" w:hAnsi="Verdana"/>
                <w:sz w:val="20"/>
                <w:szCs w:val="20"/>
              </w:rPr>
              <w:t xml:space="preserve">, сведения о других употребляемых Участником марках </w:t>
            </w:r>
            <w:r w:rsidR="00C559E4" w:rsidRPr="00E82F4B">
              <w:rPr>
                <w:rFonts w:ascii="Verdana" w:hAnsi="Verdana"/>
                <w:sz w:val="20"/>
                <w:szCs w:val="20"/>
              </w:rPr>
              <w:t>напитков</w:t>
            </w:r>
            <w:r w:rsidRPr="00E82F4B">
              <w:rPr>
                <w:rFonts w:ascii="Verdana" w:hAnsi="Verdana"/>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33C54" w:rsidRPr="00E82F4B" w:rsidRDefault="00133C54" w:rsidP="00133C54">
            <w:pPr>
              <w:rPr>
                <w:rFonts w:ascii="Verdana" w:hAnsi="Verdana"/>
                <w:sz w:val="20"/>
                <w:szCs w:val="20"/>
              </w:rPr>
            </w:pPr>
            <w:r w:rsidRPr="00E82F4B">
              <w:rPr>
                <w:rFonts w:ascii="Verdana" w:hAnsi="Verdana"/>
                <w:sz w:val="20"/>
                <w:szCs w:val="20"/>
              </w:rPr>
              <w:t>Участники рекламных/маркетинговых акций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133C54" w:rsidRPr="00E82F4B" w:rsidRDefault="00133C54" w:rsidP="00133C54">
            <w:pPr>
              <w:rPr>
                <w:rFonts w:ascii="Verdana" w:hAnsi="Verdana"/>
                <w:sz w:val="20"/>
                <w:szCs w:val="20"/>
              </w:rPr>
            </w:pPr>
            <w:r w:rsidRPr="00E82F4B">
              <w:rPr>
                <w:rFonts w:ascii="Verdana" w:hAnsi="Verdana"/>
                <w:sz w:val="20"/>
                <w:szCs w:val="20"/>
              </w:rPr>
              <w:t xml:space="preserve">сбор, запись, систематизацию, накопление, хранение, уточнение (обновление, изменение), использование, </w:t>
            </w:r>
            <w:r w:rsidRPr="00E82F4B">
              <w:rPr>
                <w:rFonts w:ascii="Verdana" w:hAnsi="Verdana"/>
                <w:sz w:val="20"/>
                <w:szCs w:val="20"/>
              </w:rPr>
              <w:lastRenderedPageBreak/>
              <w:t>обезличивание, передачу (предоставление, доступ), блокирование, удаление, уничтожение персональных данных с использованием средств автоматизации (в том числе в информационно-телекоммуникационных сетях)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33C54" w:rsidRPr="00E82F4B" w:rsidRDefault="00133C54" w:rsidP="00133C54">
            <w:pPr>
              <w:rPr>
                <w:rFonts w:ascii="Verdana" w:hAnsi="Verdana"/>
                <w:sz w:val="20"/>
                <w:szCs w:val="20"/>
              </w:rPr>
            </w:pPr>
            <w:r w:rsidRPr="00E82F4B">
              <w:rPr>
                <w:rFonts w:ascii="Verdana" w:hAnsi="Verdana"/>
                <w:sz w:val="20"/>
                <w:szCs w:val="20"/>
              </w:rPr>
              <w:lastRenderedPageBreak/>
              <w:t xml:space="preserve">1 год с момента окончания года в котором проводилась соответствующая акция, но в любом случае не дольше, </w:t>
            </w:r>
            <w:r w:rsidRPr="00E82F4B">
              <w:rPr>
                <w:rFonts w:ascii="Verdana" w:hAnsi="Verdana"/>
                <w:sz w:val="20"/>
                <w:szCs w:val="20"/>
              </w:rPr>
              <w:lastRenderedPageBreak/>
              <w:t>чем этого требуют цели обработки персональных данных</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33C54" w:rsidRPr="00E82F4B" w:rsidRDefault="00133C54" w:rsidP="00133C54">
            <w:pPr>
              <w:rPr>
                <w:rFonts w:ascii="Verdana" w:hAnsi="Verdana"/>
                <w:sz w:val="20"/>
                <w:szCs w:val="20"/>
              </w:rPr>
            </w:pPr>
            <w:r w:rsidRPr="00E82F4B">
              <w:rPr>
                <w:rFonts w:ascii="Verdana" w:hAnsi="Verdana"/>
                <w:sz w:val="20"/>
                <w:szCs w:val="20"/>
              </w:rPr>
              <w:lastRenderedPageBreak/>
              <w:t xml:space="preserve">Удаление (уничтожение) персональных данных из информационной системы персональных </w:t>
            </w:r>
            <w:r w:rsidRPr="00E82F4B">
              <w:rPr>
                <w:rFonts w:ascii="Verdana" w:hAnsi="Verdana"/>
                <w:sz w:val="20"/>
                <w:szCs w:val="20"/>
              </w:rPr>
              <w:lastRenderedPageBreak/>
              <w:t>данных</w:t>
            </w:r>
          </w:p>
        </w:tc>
      </w:tr>
      <w:tr w:rsidR="00741887"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tcPr>
          <w:p w:rsidR="00741887" w:rsidRPr="00E82F4B" w:rsidRDefault="00741887" w:rsidP="00741887">
            <w:pPr>
              <w:rPr>
                <w:rFonts w:ascii="Verdana" w:hAnsi="Verdana"/>
                <w:sz w:val="20"/>
                <w:szCs w:val="20"/>
              </w:rPr>
            </w:pPr>
            <w:r w:rsidRPr="00E82F4B">
              <w:rPr>
                <w:rFonts w:ascii="Verdana" w:hAnsi="Verdana"/>
                <w:sz w:val="20"/>
                <w:szCs w:val="20"/>
              </w:rPr>
              <w:lastRenderedPageBreak/>
              <w:t>24.</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741887" w:rsidRPr="00E82F4B" w:rsidRDefault="00741887" w:rsidP="00741887">
            <w:pPr>
              <w:rPr>
                <w:rFonts w:ascii="Verdana" w:hAnsi="Verdana"/>
                <w:sz w:val="20"/>
                <w:szCs w:val="20"/>
              </w:rPr>
            </w:pPr>
            <w:r w:rsidRPr="00E82F4B">
              <w:rPr>
                <w:rFonts w:ascii="Verdana" w:hAnsi="Verdana"/>
                <w:sz w:val="20"/>
                <w:szCs w:val="20"/>
              </w:rPr>
              <w:t xml:space="preserve">Организация </w:t>
            </w:r>
            <w:r w:rsidR="00350E9F" w:rsidRPr="00E82F4B">
              <w:rPr>
                <w:rFonts w:ascii="Verdana" w:hAnsi="Verdana"/>
                <w:sz w:val="20"/>
                <w:szCs w:val="20"/>
              </w:rPr>
              <w:t>предоставления ответов</w:t>
            </w:r>
            <w:r w:rsidRPr="00E82F4B">
              <w:rPr>
                <w:rFonts w:ascii="Verdana" w:hAnsi="Verdana"/>
                <w:sz w:val="20"/>
                <w:szCs w:val="20"/>
              </w:rPr>
              <w:t xml:space="preserve"> по обращениям граждан</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741887" w:rsidRPr="00E82F4B" w:rsidRDefault="00741887" w:rsidP="00741887">
            <w:pPr>
              <w:rPr>
                <w:rFonts w:ascii="Verdana" w:hAnsi="Verdana" w:cs="Arial"/>
                <w:sz w:val="20"/>
                <w:szCs w:val="20"/>
              </w:rPr>
            </w:pPr>
            <w:r w:rsidRPr="00E82F4B">
              <w:rPr>
                <w:rFonts w:ascii="Verdana" w:hAnsi="Verdana"/>
                <w:sz w:val="20"/>
                <w:szCs w:val="20"/>
              </w:rPr>
              <w:t>Фамилия, имя, отчество; адрес электронной почты; номер телефона; местонахождения (город).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1887" w:rsidRPr="00E82F4B" w:rsidRDefault="00741887" w:rsidP="00741887">
            <w:pPr>
              <w:rPr>
                <w:rFonts w:ascii="Verdana" w:hAnsi="Verdana"/>
                <w:sz w:val="20"/>
                <w:szCs w:val="20"/>
              </w:rPr>
            </w:pPr>
            <w:r w:rsidRPr="00E82F4B">
              <w:rPr>
                <w:rFonts w:ascii="Verdana" w:hAnsi="Verdana"/>
                <w:sz w:val="20"/>
                <w:szCs w:val="20"/>
              </w:rPr>
              <w:t>Физические лица, обратившиеся к Оператору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741887" w:rsidRPr="00E82F4B" w:rsidRDefault="00741887" w:rsidP="00741887">
            <w:pPr>
              <w:rPr>
                <w:rFonts w:ascii="Verdana" w:hAnsi="Verdana"/>
                <w:sz w:val="20"/>
                <w:szCs w:val="20"/>
              </w:rPr>
            </w:pPr>
            <w:r w:rsidRPr="00E82F4B">
              <w:rPr>
                <w:rFonts w:ascii="Verdana" w:hAnsi="Verdana"/>
                <w:sz w:val="20"/>
                <w:szCs w:val="20"/>
              </w:rPr>
              <w:t>сбор, запись, систематизацию, накопление, хранение, уточнение (обновление, изменение), использование, обезличивание, передачу (предоставление, доступ), блокирование, удаление, уничтожение персональных данных с использованием средств автоматизации (в том числе в информационно-телекоммуникационных сетях)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1887" w:rsidRPr="00E82F4B" w:rsidRDefault="00305F79" w:rsidP="00741887">
            <w:pPr>
              <w:rPr>
                <w:rFonts w:ascii="Verdana" w:hAnsi="Verdana"/>
                <w:sz w:val="20"/>
                <w:szCs w:val="20"/>
              </w:rPr>
            </w:pPr>
            <w:r w:rsidRPr="00E82F4B">
              <w:rPr>
                <w:rFonts w:ascii="Verdana" w:hAnsi="Verdana"/>
                <w:sz w:val="20"/>
                <w:szCs w:val="20"/>
              </w:rPr>
              <w:t>3</w:t>
            </w:r>
            <w:r w:rsidR="00741887" w:rsidRPr="00E82F4B">
              <w:rPr>
                <w:rFonts w:ascii="Verdana" w:hAnsi="Verdana"/>
                <w:sz w:val="20"/>
                <w:szCs w:val="20"/>
              </w:rPr>
              <w:t xml:space="preserve"> год</w:t>
            </w:r>
            <w:r w:rsidR="00350E9F" w:rsidRPr="00E82F4B">
              <w:rPr>
                <w:rFonts w:ascii="Verdana" w:hAnsi="Verdana"/>
                <w:sz w:val="20"/>
                <w:szCs w:val="20"/>
              </w:rPr>
              <w:t>а</w:t>
            </w:r>
            <w:r w:rsidR="00741887" w:rsidRPr="00E82F4B">
              <w:rPr>
                <w:rFonts w:ascii="Verdana" w:hAnsi="Verdana"/>
                <w:sz w:val="20"/>
                <w:szCs w:val="20"/>
              </w:rPr>
              <w:t xml:space="preserve"> с момента окончания года в котором </w:t>
            </w:r>
            <w:r w:rsidR="00350E9F" w:rsidRPr="00E82F4B">
              <w:rPr>
                <w:rFonts w:ascii="Verdana" w:hAnsi="Verdana"/>
                <w:sz w:val="20"/>
                <w:szCs w:val="20"/>
              </w:rPr>
              <w:t>был предоставлен ответ на обращение гражданина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41887" w:rsidRPr="00E82F4B" w:rsidRDefault="00741887" w:rsidP="00741887">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r w:rsidR="004F380A"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tcPr>
          <w:p w:rsidR="004F380A" w:rsidRPr="00E82F4B" w:rsidRDefault="004F380A" w:rsidP="004F380A">
            <w:pPr>
              <w:rPr>
                <w:rFonts w:ascii="Verdana" w:hAnsi="Verdana"/>
                <w:sz w:val="20"/>
                <w:szCs w:val="20"/>
              </w:rPr>
            </w:pPr>
            <w:r w:rsidRPr="00E82F4B">
              <w:rPr>
                <w:rFonts w:ascii="Verdana" w:hAnsi="Verdana"/>
                <w:sz w:val="20"/>
                <w:szCs w:val="20"/>
              </w:rPr>
              <w:t>25.</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4F380A" w:rsidRPr="00E82F4B" w:rsidRDefault="004F380A" w:rsidP="004F380A">
            <w:pPr>
              <w:rPr>
                <w:rFonts w:ascii="Verdana" w:hAnsi="Verdana"/>
                <w:sz w:val="20"/>
                <w:szCs w:val="20"/>
              </w:rPr>
            </w:pPr>
            <w:r w:rsidRPr="00E82F4B">
              <w:rPr>
                <w:rFonts w:ascii="Verdana" w:hAnsi="Verdana"/>
                <w:sz w:val="20"/>
                <w:szCs w:val="20"/>
              </w:rPr>
              <w:t xml:space="preserve">Обеспечение функционирования сайтов, принадлежащих </w:t>
            </w:r>
            <w:r w:rsidRPr="00E82F4B">
              <w:rPr>
                <w:rFonts w:ascii="Verdana" w:hAnsi="Verdana"/>
                <w:sz w:val="20"/>
                <w:szCs w:val="20"/>
              </w:rPr>
              <w:lastRenderedPageBreak/>
              <w:t>Оператору в полном объеме</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4F380A" w:rsidRPr="00E82F4B" w:rsidRDefault="004F380A" w:rsidP="004F380A">
            <w:pPr>
              <w:rPr>
                <w:rFonts w:ascii="Verdana" w:hAnsi="Verdana"/>
                <w:sz w:val="20"/>
                <w:szCs w:val="20"/>
              </w:rPr>
            </w:pPr>
            <w:r w:rsidRPr="00E82F4B">
              <w:rPr>
                <w:rFonts w:ascii="Verdana" w:hAnsi="Verdana"/>
                <w:color w:val="000000"/>
                <w:sz w:val="20"/>
                <w:szCs w:val="20"/>
                <w:shd w:val="clear" w:color="auto" w:fill="FFFFFF"/>
              </w:rPr>
              <w:lastRenderedPageBreak/>
              <w:t>Cookie-файлы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F380A" w:rsidRPr="00E82F4B" w:rsidRDefault="004F380A" w:rsidP="004F380A">
            <w:pPr>
              <w:rPr>
                <w:rFonts w:ascii="Verdana" w:hAnsi="Verdana"/>
                <w:sz w:val="20"/>
                <w:szCs w:val="20"/>
              </w:rPr>
            </w:pPr>
            <w:r w:rsidRPr="00E82F4B">
              <w:rPr>
                <w:rFonts w:ascii="Verdana" w:hAnsi="Verdana"/>
                <w:sz w:val="20"/>
                <w:szCs w:val="20"/>
              </w:rPr>
              <w:t>Посетители сайтов Оператора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F380A" w:rsidRPr="00E82F4B" w:rsidRDefault="004F380A" w:rsidP="004F380A">
            <w:pPr>
              <w:rPr>
                <w:rFonts w:ascii="Verdana" w:hAnsi="Verdana"/>
                <w:sz w:val="20"/>
                <w:szCs w:val="20"/>
              </w:rPr>
            </w:pPr>
            <w:r w:rsidRPr="00E82F4B">
              <w:rPr>
                <w:rFonts w:ascii="Verdana" w:hAnsi="Verdana"/>
                <w:sz w:val="20"/>
                <w:szCs w:val="20"/>
              </w:rPr>
              <w:t xml:space="preserve">сбор, запись, систематизацию, накопление, хранение, уточнение </w:t>
            </w:r>
            <w:r w:rsidRPr="00E82F4B">
              <w:rPr>
                <w:rFonts w:ascii="Verdana" w:hAnsi="Verdana"/>
                <w:sz w:val="20"/>
                <w:szCs w:val="20"/>
              </w:rPr>
              <w:lastRenderedPageBreak/>
              <w:t xml:space="preserve">(обновление, изменение), использование, передачу (предоставление), блокирование, удаление, уничтожение персональных данных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F380A" w:rsidRPr="00E82F4B" w:rsidRDefault="004F380A" w:rsidP="004F380A">
            <w:pPr>
              <w:rPr>
                <w:rFonts w:ascii="Verdana" w:hAnsi="Verdana"/>
                <w:sz w:val="20"/>
                <w:szCs w:val="20"/>
              </w:rPr>
            </w:pPr>
            <w:r w:rsidRPr="00E82F4B">
              <w:rPr>
                <w:rFonts w:ascii="Verdana" w:hAnsi="Verdana"/>
                <w:sz w:val="20"/>
                <w:szCs w:val="20"/>
              </w:rPr>
              <w:lastRenderedPageBreak/>
              <w:t>24 месяца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F380A" w:rsidRPr="00E82F4B" w:rsidRDefault="004F380A" w:rsidP="004F380A">
            <w:pPr>
              <w:rPr>
                <w:rFonts w:ascii="Verdana" w:hAnsi="Verdana"/>
                <w:sz w:val="20"/>
                <w:szCs w:val="20"/>
              </w:rPr>
            </w:pPr>
            <w:r w:rsidRPr="00E82F4B">
              <w:rPr>
                <w:rFonts w:ascii="Verdana" w:hAnsi="Verdana"/>
                <w:sz w:val="20"/>
                <w:szCs w:val="20"/>
              </w:rPr>
              <w:t xml:space="preserve">Удаление (уничтожение) </w:t>
            </w:r>
            <w:r w:rsidRPr="00E82F4B">
              <w:rPr>
                <w:rFonts w:ascii="Verdana" w:hAnsi="Verdana"/>
                <w:sz w:val="20"/>
                <w:szCs w:val="20"/>
                <w:lang w:val="en-US"/>
              </w:rPr>
              <w:t>cookie</w:t>
            </w:r>
            <w:r w:rsidRPr="00E82F4B">
              <w:rPr>
                <w:rFonts w:ascii="Verdana" w:hAnsi="Verdana"/>
                <w:sz w:val="20"/>
                <w:szCs w:val="20"/>
              </w:rPr>
              <w:t>-файла</w:t>
            </w:r>
            <w:r w:rsidR="00CC18C2" w:rsidRPr="00E82F4B">
              <w:rPr>
                <w:rFonts w:ascii="Verdana" w:hAnsi="Verdana"/>
                <w:sz w:val="20"/>
                <w:szCs w:val="20"/>
              </w:rPr>
              <w:t>.</w:t>
            </w:r>
          </w:p>
        </w:tc>
      </w:tr>
      <w:tr w:rsidR="00677DEE" w:rsidRPr="00E82F4B" w:rsidTr="00D04B79">
        <w:tc>
          <w:tcPr>
            <w:tcW w:w="512" w:type="dxa"/>
            <w:tcBorders>
              <w:top w:val="single" w:sz="4" w:space="0" w:color="auto"/>
              <w:left w:val="single" w:sz="4" w:space="0" w:color="auto"/>
              <w:bottom w:val="single" w:sz="4" w:space="0" w:color="auto"/>
              <w:right w:val="single" w:sz="4" w:space="0" w:color="auto"/>
            </w:tcBorders>
            <w:shd w:val="clear" w:color="auto" w:fill="auto"/>
          </w:tcPr>
          <w:p w:rsidR="00677DEE" w:rsidRPr="00E82F4B" w:rsidRDefault="00677DEE" w:rsidP="00677DEE">
            <w:pPr>
              <w:rPr>
                <w:rFonts w:ascii="Verdana" w:hAnsi="Verdana"/>
                <w:sz w:val="20"/>
                <w:szCs w:val="20"/>
              </w:rPr>
            </w:pPr>
            <w:r w:rsidRPr="00E82F4B">
              <w:rPr>
                <w:rFonts w:ascii="Verdana" w:hAnsi="Verdana"/>
                <w:sz w:val="20"/>
                <w:szCs w:val="20"/>
              </w:rPr>
              <w:lastRenderedPageBreak/>
              <w:t>26.</w:t>
            </w:r>
          </w:p>
        </w:tc>
        <w:tc>
          <w:tcPr>
            <w:tcW w:w="2011" w:type="dxa"/>
            <w:tcBorders>
              <w:top w:val="single" w:sz="4" w:space="0" w:color="auto"/>
              <w:left w:val="single" w:sz="4" w:space="0" w:color="auto"/>
              <w:bottom w:val="single" w:sz="4" w:space="0" w:color="auto"/>
              <w:right w:val="single" w:sz="4" w:space="0" w:color="auto"/>
            </w:tcBorders>
            <w:shd w:val="clear" w:color="auto" w:fill="auto"/>
          </w:tcPr>
          <w:p w:rsidR="00677DEE" w:rsidRPr="00E82F4B" w:rsidRDefault="00677DEE" w:rsidP="00677DEE">
            <w:pPr>
              <w:rPr>
                <w:rFonts w:ascii="Verdana" w:hAnsi="Verdana"/>
                <w:sz w:val="20"/>
                <w:szCs w:val="20"/>
              </w:rPr>
            </w:pPr>
            <w:r w:rsidRPr="00E82F4B">
              <w:rPr>
                <w:rFonts w:ascii="Verdana" w:hAnsi="Verdana"/>
                <w:sz w:val="20"/>
                <w:szCs w:val="20"/>
              </w:rPr>
              <w:t>Предоставление подарков к значимым датам</w:t>
            </w:r>
          </w:p>
        </w:tc>
        <w:tc>
          <w:tcPr>
            <w:tcW w:w="4423" w:type="dxa"/>
            <w:tcBorders>
              <w:top w:val="single" w:sz="4" w:space="0" w:color="auto"/>
              <w:left w:val="single" w:sz="4" w:space="0" w:color="auto"/>
              <w:bottom w:val="single" w:sz="4" w:space="0" w:color="auto"/>
              <w:right w:val="single" w:sz="4" w:space="0" w:color="auto"/>
            </w:tcBorders>
            <w:shd w:val="clear" w:color="auto" w:fill="auto"/>
          </w:tcPr>
          <w:p w:rsidR="00677DEE" w:rsidRPr="00E82F4B" w:rsidRDefault="00677DEE" w:rsidP="00677DEE">
            <w:pPr>
              <w:rPr>
                <w:rFonts w:ascii="Verdana" w:hAnsi="Verdana"/>
                <w:color w:val="000000"/>
                <w:sz w:val="20"/>
                <w:szCs w:val="20"/>
                <w:shd w:val="clear" w:color="auto" w:fill="FFFFFF"/>
              </w:rPr>
            </w:pPr>
            <w:r w:rsidRPr="00E82F4B">
              <w:rPr>
                <w:rFonts w:ascii="Verdana" w:hAnsi="Verdana"/>
                <w:sz w:val="20"/>
                <w:szCs w:val="20"/>
              </w:rPr>
              <w:t>Фамилия, имя, отчество; дата, месяц, год рождения; пол; номер телефона; адрес электронной почты; место жительства; место пребывания; идентификационный номер налогоплательщика (ИНН); сведения основного документа, удостоверяющего личность гражданина РФ (серия, номер, дата выдачи, наименование выдавшего органа, код подразделения); фотоизображение.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77DEE" w:rsidRPr="00E82F4B" w:rsidRDefault="00677DEE" w:rsidP="00677DEE">
            <w:pPr>
              <w:rPr>
                <w:rFonts w:ascii="Verdana" w:hAnsi="Verdana"/>
                <w:sz w:val="20"/>
                <w:szCs w:val="20"/>
              </w:rPr>
            </w:pPr>
            <w:r w:rsidRPr="00E82F4B">
              <w:rPr>
                <w:rFonts w:ascii="Verdana" w:hAnsi="Verdana"/>
                <w:sz w:val="20"/>
                <w:szCs w:val="20"/>
              </w:rPr>
              <w:t>Бывшие работники, проработавшие более 15 лет и находящиеся на пенсии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77DEE" w:rsidRPr="00E82F4B" w:rsidRDefault="00677DEE" w:rsidP="00677DEE">
            <w:pPr>
              <w:rPr>
                <w:rFonts w:ascii="Verdana" w:hAnsi="Verdana"/>
                <w:sz w:val="20"/>
                <w:szCs w:val="20"/>
              </w:rPr>
            </w:pPr>
            <w:r w:rsidRPr="00E82F4B">
              <w:rPr>
                <w:rFonts w:ascii="Verdana" w:hAnsi="Verdana"/>
                <w:sz w:val="20"/>
                <w:szCs w:val="20"/>
              </w:rPr>
              <w:t xml:space="preserve">сбор, запись, систематизацию, накопление, хранение, уточнение (обновление, изменение), использование, передачу (предоставление), блокирование, удаление, уничтожение персональных данных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7DEE" w:rsidRPr="00E82F4B" w:rsidRDefault="00677DEE" w:rsidP="00677DEE">
            <w:pPr>
              <w:rPr>
                <w:rFonts w:ascii="Verdana" w:hAnsi="Verdana"/>
                <w:sz w:val="20"/>
                <w:szCs w:val="20"/>
              </w:rPr>
            </w:pPr>
            <w:r w:rsidRPr="00E82F4B">
              <w:rPr>
                <w:rFonts w:ascii="Verdana" w:hAnsi="Verdana"/>
                <w:sz w:val="20"/>
                <w:szCs w:val="20"/>
              </w:rPr>
              <w:t xml:space="preserve">20 лет после увольнения из ООО «Пивоваренная компания «Балтика»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77DEE" w:rsidRPr="00E82F4B" w:rsidRDefault="00677DEE" w:rsidP="00677DEE">
            <w:pPr>
              <w:rPr>
                <w:rFonts w:ascii="Verdana" w:hAnsi="Verdana"/>
                <w:sz w:val="20"/>
                <w:szCs w:val="20"/>
              </w:rPr>
            </w:pPr>
            <w:r w:rsidRPr="00E82F4B">
              <w:rPr>
                <w:rFonts w:ascii="Verdana" w:hAnsi="Verdana"/>
                <w:sz w:val="20"/>
                <w:szCs w:val="20"/>
              </w:rPr>
              <w:t>Удаление (уничтожение) персональных данных из информационной системы персональных данных</w:t>
            </w:r>
          </w:p>
        </w:tc>
      </w:tr>
    </w:tbl>
    <w:p w:rsidR="000D030F" w:rsidRPr="00E82F4B" w:rsidRDefault="000D030F" w:rsidP="000D030F">
      <w:pPr>
        <w:jc w:val="center"/>
        <w:rPr>
          <w:rFonts w:ascii="Verdana" w:hAnsi="Verdana"/>
          <w:b/>
          <w:bCs/>
          <w:sz w:val="20"/>
          <w:szCs w:val="20"/>
        </w:rPr>
        <w:sectPr w:rsidR="000D030F" w:rsidRPr="00E82F4B" w:rsidSect="00645440">
          <w:headerReference w:type="default" r:id="rId10"/>
          <w:footerReference w:type="default" r:id="rId11"/>
          <w:pgSz w:w="16838" w:h="11906" w:orient="landscape" w:code="9"/>
          <w:pgMar w:top="1134" w:right="1134" w:bottom="709" w:left="851" w:header="227" w:footer="0" w:gutter="0"/>
          <w:pgNumType w:start="9"/>
          <w:cols w:space="708"/>
          <w:docGrid w:linePitch="360"/>
        </w:sectPr>
      </w:pPr>
    </w:p>
    <w:p w:rsidR="000D030F" w:rsidRPr="00E82F4B" w:rsidRDefault="000D030F" w:rsidP="000D030F">
      <w:pPr>
        <w:jc w:val="right"/>
        <w:rPr>
          <w:rFonts w:ascii="Verdana" w:hAnsi="Verdana"/>
          <w:b/>
          <w:sz w:val="20"/>
          <w:szCs w:val="20"/>
        </w:rPr>
      </w:pPr>
      <w:bookmarkStart w:id="13" w:name="_Hlk131154204"/>
      <w:r w:rsidRPr="00E82F4B">
        <w:rPr>
          <w:rFonts w:ascii="Verdana" w:hAnsi="Verdana"/>
          <w:b/>
          <w:sz w:val="20"/>
          <w:szCs w:val="20"/>
        </w:rPr>
        <w:lastRenderedPageBreak/>
        <w:t>Приложение 2</w:t>
      </w:r>
    </w:p>
    <w:p w:rsidR="000D030F" w:rsidRPr="00E82F4B" w:rsidRDefault="000D030F" w:rsidP="000D030F">
      <w:pPr>
        <w:rPr>
          <w:rFonts w:ascii="Verdana" w:hAnsi="Verdana"/>
          <w:sz w:val="20"/>
          <w:szCs w:val="20"/>
        </w:rPr>
      </w:pPr>
    </w:p>
    <w:p w:rsidR="000D030F" w:rsidRPr="00E82F4B" w:rsidRDefault="000D030F" w:rsidP="000D030F">
      <w:pPr>
        <w:jc w:val="center"/>
        <w:rPr>
          <w:rFonts w:ascii="Verdana" w:hAnsi="Verdana"/>
          <w:b/>
          <w:bCs/>
          <w:sz w:val="20"/>
          <w:szCs w:val="20"/>
        </w:rPr>
      </w:pPr>
      <w:r w:rsidRPr="00E82F4B">
        <w:rPr>
          <w:rFonts w:ascii="Verdana" w:hAnsi="Verdana"/>
          <w:b/>
          <w:sz w:val="20"/>
          <w:szCs w:val="20"/>
        </w:rPr>
        <w:t>Процедура р</w:t>
      </w:r>
      <w:r w:rsidRPr="00E82F4B">
        <w:rPr>
          <w:rFonts w:ascii="Verdana" w:hAnsi="Verdana"/>
          <w:b/>
          <w:bCs/>
          <w:sz w:val="20"/>
          <w:szCs w:val="20"/>
        </w:rPr>
        <w:t>ассмотрения обращений субъектов персональных данных</w:t>
      </w:r>
    </w:p>
    <w:p w:rsidR="000D030F" w:rsidRPr="00E82F4B" w:rsidRDefault="000D030F" w:rsidP="000D030F">
      <w:pPr>
        <w:rPr>
          <w:rFonts w:ascii="Verdana" w:hAnsi="Verdana"/>
          <w:sz w:val="20"/>
          <w:szCs w:val="20"/>
        </w:rPr>
      </w:pPr>
    </w:p>
    <w:p w:rsidR="000D030F" w:rsidRPr="00E82F4B" w:rsidRDefault="000D030F">
      <w:pPr>
        <w:numPr>
          <w:ilvl w:val="0"/>
          <w:numId w:val="8"/>
        </w:numPr>
        <w:ind w:hanging="618"/>
        <w:jc w:val="both"/>
        <w:rPr>
          <w:rFonts w:ascii="Verdana" w:hAnsi="Verdana"/>
          <w:sz w:val="20"/>
          <w:szCs w:val="20"/>
        </w:rPr>
      </w:pPr>
      <w:r w:rsidRPr="00E82F4B">
        <w:rPr>
          <w:rFonts w:ascii="Verdana" w:hAnsi="Verdana"/>
          <w:sz w:val="20"/>
          <w:szCs w:val="20"/>
        </w:rPr>
        <w:t xml:space="preserve">Субъекты персональных данных имеют право получать информацию, касающуюся обработки их персональных данных, осуществляемую ООО «Пивоваренная компания «Балтика», в соответствии с </w:t>
      </w:r>
      <w:hyperlink r:id="rId12" w:history="1">
        <w:r w:rsidRPr="00E82F4B">
          <w:rPr>
            <w:rStyle w:val="a9"/>
            <w:rFonts w:ascii="Verdana" w:hAnsi="Verdana"/>
            <w:color w:val="auto"/>
            <w:sz w:val="20"/>
            <w:szCs w:val="20"/>
            <w:u w:val="none"/>
          </w:rPr>
          <w:t>частями 1</w:t>
        </w:r>
      </w:hyperlink>
      <w:r w:rsidRPr="00E82F4B">
        <w:rPr>
          <w:rFonts w:ascii="Verdana" w:hAnsi="Verdana"/>
          <w:sz w:val="20"/>
          <w:szCs w:val="20"/>
        </w:rPr>
        <w:t xml:space="preserve"> - </w:t>
      </w:r>
      <w:hyperlink r:id="rId13" w:history="1">
        <w:r w:rsidRPr="00E82F4B">
          <w:rPr>
            <w:rStyle w:val="a9"/>
            <w:rFonts w:ascii="Verdana" w:hAnsi="Verdana"/>
            <w:color w:val="auto"/>
            <w:sz w:val="20"/>
            <w:szCs w:val="20"/>
            <w:u w:val="none"/>
          </w:rPr>
          <w:t>7 статьи 14</w:t>
        </w:r>
      </w:hyperlink>
      <w:r w:rsidRPr="00E82F4B">
        <w:rPr>
          <w:rFonts w:ascii="Verdana" w:hAnsi="Verdana"/>
          <w:sz w:val="20"/>
          <w:szCs w:val="20"/>
        </w:rPr>
        <w:t xml:space="preserve"> Федерального закона «О персональных данных». </w:t>
      </w:r>
    </w:p>
    <w:p w:rsidR="000D030F" w:rsidRPr="00E82F4B" w:rsidRDefault="000D030F">
      <w:pPr>
        <w:numPr>
          <w:ilvl w:val="0"/>
          <w:numId w:val="8"/>
        </w:numPr>
        <w:ind w:hanging="618"/>
        <w:jc w:val="both"/>
        <w:rPr>
          <w:rFonts w:ascii="Verdana" w:hAnsi="Verdana"/>
          <w:sz w:val="20"/>
          <w:szCs w:val="20"/>
        </w:rPr>
      </w:pPr>
      <w:r w:rsidRPr="00E82F4B">
        <w:rPr>
          <w:rFonts w:ascii="Verdana" w:hAnsi="Verdana"/>
          <w:sz w:val="20"/>
          <w:szCs w:val="20"/>
        </w:rPr>
        <w:t xml:space="preserve"> Обращение может подаваться субъектом персональных данных или его представителем в письменной форме или в форме электронного документа, подписанного электронной подписью в соответствии с законодательством Российской Федерации.</w:t>
      </w:r>
    </w:p>
    <w:p w:rsidR="000D030F" w:rsidRPr="00E82F4B" w:rsidRDefault="000D030F">
      <w:pPr>
        <w:numPr>
          <w:ilvl w:val="0"/>
          <w:numId w:val="8"/>
        </w:numPr>
        <w:ind w:hanging="618"/>
        <w:jc w:val="both"/>
        <w:rPr>
          <w:rFonts w:ascii="Verdana" w:hAnsi="Verdana"/>
          <w:sz w:val="20"/>
          <w:szCs w:val="20"/>
        </w:rPr>
      </w:pPr>
      <w:r w:rsidRPr="00E82F4B">
        <w:rPr>
          <w:rFonts w:ascii="Verdana" w:hAnsi="Verdana"/>
          <w:sz w:val="20"/>
          <w:szCs w:val="20"/>
        </w:rPr>
        <w:t xml:space="preserve"> При получении Обращения от субъекта персональных данных ему (или его представителю) предоставляются сведения, касающиеся обработки его персональных данных в ООО «Пивоваренная компания «Балтика».</w:t>
      </w:r>
    </w:p>
    <w:p w:rsidR="000D030F" w:rsidRPr="00E82F4B" w:rsidRDefault="000D030F">
      <w:pPr>
        <w:numPr>
          <w:ilvl w:val="0"/>
          <w:numId w:val="8"/>
        </w:numPr>
        <w:ind w:hanging="618"/>
        <w:jc w:val="both"/>
        <w:rPr>
          <w:rFonts w:ascii="Verdana" w:hAnsi="Verdana"/>
          <w:sz w:val="20"/>
          <w:szCs w:val="20"/>
        </w:rPr>
      </w:pPr>
      <w:r w:rsidRPr="00E82F4B">
        <w:rPr>
          <w:rFonts w:ascii="Verdana" w:hAnsi="Verdana"/>
          <w:sz w:val="20"/>
          <w:szCs w:val="20"/>
        </w:rPr>
        <w:t xml:space="preserve"> Сведения предоставляются в доступной форме, в них не включаются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D030F" w:rsidRPr="00E82F4B" w:rsidRDefault="000D030F">
      <w:pPr>
        <w:numPr>
          <w:ilvl w:val="0"/>
          <w:numId w:val="8"/>
        </w:numPr>
        <w:ind w:hanging="618"/>
        <w:jc w:val="both"/>
        <w:rPr>
          <w:rFonts w:ascii="Verdana" w:hAnsi="Verdana"/>
          <w:sz w:val="20"/>
          <w:szCs w:val="20"/>
        </w:rPr>
      </w:pPr>
      <w:r w:rsidRPr="00E82F4B">
        <w:rPr>
          <w:rFonts w:ascii="Verdana" w:hAnsi="Verdana"/>
          <w:sz w:val="20"/>
          <w:szCs w:val="20"/>
        </w:rPr>
        <w:t xml:space="preserve"> Сведения предоставляются субъекту персональных данных или его представителю в той форме, в которой направлено соответствующее Обращение, если иное не указано в Обращении.</w:t>
      </w:r>
    </w:p>
    <w:p w:rsidR="000D030F" w:rsidRPr="00E82F4B" w:rsidRDefault="000D030F">
      <w:pPr>
        <w:numPr>
          <w:ilvl w:val="0"/>
          <w:numId w:val="8"/>
        </w:numPr>
        <w:ind w:hanging="618"/>
        <w:jc w:val="both"/>
        <w:rPr>
          <w:rFonts w:ascii="Verdana" w:hAnsi="Verdana"/>
          <w:sz w:val="20"/>
          <w:szCs w:val="20"/>
        </w:rPr>
      </w:pPr>
      <w:r w:rsidRPr="00E82F4B">
        <w:rPr>
          <w:rFonts w:ascii="Verdana" w:hAnsi="Verdana"/>
          <w:sz w:val="20"/>
          <w:szCs w:val="20"/>
        </w:rPr>
        <w:t xml:space="preserve"> Сведения предоставляются субъекту персональных данных или его представителю в течение десяти рабочих дней с момента обращения либо получения Обращения субъекта персональных данных или его представителя. Указанный срок может быть продлен, но не более чем на пять рабочих дней. В случае продления срока предоставления сведений субъекту персональных данных в адрес субъекта персональных данных направляется мотивированное уведомление с указанием причин продления срока предоставления запрашиваемой информации. </w:t>
      </w:r>
    </w:p>
    <w:p w:rsidR="000D030F" w:rsidRPr="00E82F4B" w:rsidRDefault="000D030F">
      <w:pPr>
        <w:numPr>
          <w:ilvl w:val="0"/>
          <w:numId w:val="8"/>
        </w:numPr>
        <w:ind w:hanging="618"/>
        <w:jc w:val="both"/>
        <w:rPr>
          <w:rFonts w:ascii="Verdana" w:hAnsi="Verdana"/>
          <w:sz w:val="20"/>
          <w:szCs w:val="20"/>
        </w:rPr>
      </w:pPr>
      <w:r w:rsidRPr="00E82F4B">
        <w:rPr>
          <w:rFonts w:ascii="Verdana" w:hAnsi="Verdana"/>
          <w:sz w:val="20"/>
          <w:szCs w:val="20"/>
        </w:rPr>
        <w:t xml:space="preserve"> В случае отказа в предоставлении сведений субъекту персональных данных или его представителю направляется  мотивированный ответ в срок, не превышающий десяти дней со дня обращения субъекта персональных данных или его представителя, либо с даты получения Обращения.</w:t>
      </w:r>
    </w:p>
    <w:p w:rsidR="000D030F" w:rsidRPr="00E82F4B" w:rsidRDefault="000D030F">
      <w:pPr>
        <w:numPr>
          <w:ilvl w:val="0"/>
          <w:numId w:val="8"/>
        </w:numPr>
        <w:ind w:hanging="618"/>
        <w:jc w:val="both"/>
        <w:rPr>
          <w:rFonts w:ascii="Verdana" w:hAnsi="Verdana"/>
          <w:sz w:val="20"/>
          <w:szCs w:val="20"/>
        </w:rPr>
      </w:pPr>
      <w:r w:rsidRPr="00E82F4B">
        <w:rPr>
          <w:rFonts w:ascii="Verdana" w:hAnsi="Verdana"/>
          <w:sz w:val="20"/>
          <w:szCs w:val="20"/>
        </w:rPr>
        <w:t xml:space="preserve"> В срок, не превышающий семи рабочих дней со дня предоставления субъектом персональных данных или его представителем сведений заказным письмом, направленным на юридический адрес ООО «Пивоваренная компания «Балтика», подтверждающих, что персональные данные являются неполными, неточными или неактуальными, ООО «Пивоваренная компания «Балтика» обязано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ООО «Пивоваренная компания «Балтика» обязано уничтожить такие персональные данные. ООО «Пивоваренная компания «Балтика» обязано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D030F" w:rsidRPr="00E82F4B" w:rsidRDefault="000D030F">
      <w:pPr>
        <w:numPr>
          <w:ilvl w:val="0"/>
          <w:numId w:val="8"/>
        </w:numPr>
        <w:ind w:hanging="618"/>
        <w:jc w:val="both"/>
        <w:rPr>
          <w:rFonts w:ascii="Verdana" w:hAnsi="Verdana"/>
          <w:sz w:val="20"/>
          <w:szCs w:val="20"/>
        </w:rPr>
      </w:pPr>
      <w:r w:rsidRPr="00E82F4B">
        <w:rPr>
          <w:rFonts w:ascii="Verdana" w:hAnsi="Verdana"/>
          <w:sz w:val="20"/>
          <w:szCs w:val="20"/>
        </w:rPr>
        <w:t xml:space="preserve">Если в Обращении субъекта персональных данных не отражены все необходимые сведения в соответствии с требованиями Федерального </w:t>
      </w:r>
      <w:hyperlink r:id="rId14" w:history="1">
        <w:r w:rsidRPr="00E82F4B">
          <w:rPr>
            <w:rStyle w:val="a9"/>
            <w:rFonts w:ascii="Verdana" w:hAnsi="Verdana"/>
            <w:color w:val="auto"/>
            <w:sz w:val="20"/>
            <w:szCs w:val="20"/>
            <w:u w:val="none"/>
          </w:rPr>
          <w:t>закона</w:t>
        </w:r>
      </w:hyperlink>
      <w:r w:rsidRPr="00E82F4B">
        <w:rPr>
          <w:rFonts w:ascii="Verdana" w:hAnsi="Verdana"/>
          <w:sz w:val="20"/>
          <w:szCs w:val="20"/>
        </w:rPr>
        <w:t xml:space="preserve"> «О персональных данных» или субъект не обладает правами доступа к запрашиваемой информации, то ему направляется мотивированный отказ. </w:t>
      </w:r>
    </w:p>
    <w:p w:rsidR="000D030F" w:rsidRPr="00E82F4B" w:rsidRDefault="000D030F">
      <w:pPr>
        <w:numPr>
          <w:ilvl w:val="0"/>
          <w:numId w:val="8"/>
        </w:numPr>
        <w:ind w:hanging="618"/>
        <w:jc w:val="both"/>
        <w:rPr>
          <w:rFonts w:ascii="Verdana" w:hAnsi="Verdana"/>
          <w:sz w:val="20"/>
          <w:szCs w:val="20"/>
        </w:rPr>
      </w:pPr>
      <w:r w:rsidRPr="00E82F4B">
        <w:rPr>
          <w:rFonts w:ascii="Verdana" w:hAnsi="Verdana"/>
          <w:sz w:val="20"/>
          <w:szCs w:val="20"/>
        </w:rPr>
        <w:t>Обращение должно содержать:</w:t>
      </w:r>
    </w:p>
    <w:p w:rsidR="000D030F" w:rsidRPr="00E82F4B" w:rsidRDefault="000D030F">
      <w:pPr>
        <w:numPr>
          <w:ilvl w:val="0"/>
          <w:numId w:val="9"/>
        </w:numPr>
        <w:jc w:val="both"/>
        <w:rPr>
          <w:rFonts w:ascii="Verdana" w:hAnsi="Verdana"/>
          <w:sz w:val="20"/>
          <w:szCs w:val="20"/>
        </w:rPr>
      </w:pPr>
      <w:r w:rsidRPr="00E82F4B">
        <w:rPr>
          <w:rFonts w:ascii="Verdana" w:hAnsi="Verdana"/>
          <w:sz w:val="20"/>
          <w:szCs w:val="20"/>
        </w:rPr>
        <w:t>номер основного документа, удостоверяющего личность субъекта персональных данных или его представителя и сведения о дате выдачи указанного документа и выдавшем его органе;</w:t>
      </w:r>
    </w:p>
    <w:p w:rsidR="000D030F" w:rsidRPr="00E82F4B" w:rsidRDefault="000D030F">
      <w:pPr>
        <w:numPr>
          <w:ilvl w:val="0"/>
          <w:numId w:val="9"/>
        </w:numPr>
        <w:jc w:val="both"/>
        <w:rPr>
          <w:rFonts w:ascii="Verdana" w:hAnsi="Verdana"/>
          <w:sz w:val="20"/>
          <w:szCs w:val="20"/>
        </w:rPr>
      </w:pPr>
      <w:r w:rsidRPr="00E82F4B">
        <w:rPr>
          <w:rFonts w:ascii="Verdana" w:hAnsi="Verdana"/>
          <w:sz w:val="20"/>
          <w:szCs w:val="20"/>
        </w:rPr>
        <w:t xml:space="preserve">сведения, подтверждающие участие субъекта персональных данных в отношениях с ООО «Пивоваренная компания «Балтика»(номер договора, дата заключения договора, условное словесное обозначение и (или) иные сведения), либо сведения, иным </w:t>
      </w:r>
      <w:r w:rsidRPr="00E82F4B">
        <w:rPr>
          <w:rFonts w:ascii="Verdana" w:hAnsi="Verdana"/>
          <w:sz w:val="20"/>
          <w:szCs w:val="20"/>
        </w:rPr>
        <w:lastRenderedPageBreak/>
        <w:t xml:space="preserve">образом подтверждающие факт обработки персональных данных ООО «Пивоваренная компания «Балтика»; </w:t>
      </w:r>
    </w:p>
    <w:p w:rsidR="000D030F" w:rsidRPr="00E82F4B" w:rsidRDefault="000D030F">
      <w:pPr>
        <w:numPr>
          <w:ilvl w:val="0"/>
          <w:numId w:val="9"/>
        </w:numPr>
        <w:jc w:val="both"/>
        <w:rPr>
          <w:rFonts w:ascii="Verdana" w:hAnsi="Verdana"/>
          <w:sz w:val="20"/>
          <w:szCs w:val="20"/>
        </w:rPr>
      </w:pPr>
      <w:r w:rsidRPr="00E82F4B">
        <w:rPr>
          <w:rFonts w:ascii="Verdana" w:hAnsi="Verdana"/>
          <w:sz w:val="20"/>
          <w:szCs w:val="20"/>
        </w:rPr>
        <w:t>подпись субъекта персональных данных или его представителя.</w:t>
      </w:r>
    </w:p>
    <w:p w:rsidR="000D030F" w:rsidRPr="00E82F4B" w:rsidRDefault="000D030F">
      <w:pPr>
        <w:numPr>
          <w:ilvl w:val="0"/>
          <w:numId w:val="8"/>
        </w:numPr>
        <w:ind w:hanging="618"/>
        <w:jc w:val="both"/>
        <w:rPr>
          <w:rFonts w:ascii="Verdana" w:hAnsi="Verdana"/>
          <w:sz w:val="20"/>
          <w:szCs w:val="20"/>
        </w:rPr>
      </w:pPr>
      <w:r w:rsidRPr="00E82F4B">
        <w:rPr>
          <w:rFonts w:ascii="Verdana" w:hAnsi="Verdana"/>
          <w:sz w:val="20"/>
          <w:szCs w:val="20"/>
        </w:rPr>
        <w:t xml:space="preserve"> В случае, если сведения, указанные в пункте 1 настоящего Приложения, а также обрабатываемые персональные данные были предоставлены для ознакомления субъекту персональных данных по его Обращению, субъект персональных данных вправе обратиться повторно к ООО «Пивоваренная компания «Балтика» или направить ему повторный запрос в целях получения сведений, указанных в пункте 1 настоящего Приложения,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D030F" w:rsidRPr="00E82F4B" w:rsidRDefault="000D030F">
      <w:pPr>
        <w:numPr>
          <w:ilvl w:val="0"/>
          <w:numId w:val="8"/>
        </w:numPr>
        <w:ind w:hanging="618"/>
        <w:jc w:val="both"/>
        <w:rPr>
          <w:rFonts w:ascii="Verdana" w:hAnsi="Verdana"/>
          <w:sz w:val="20"/>
          <w:szCs w:val="20"/>
        </w:rPr>
      </w:pPr>
      <w:r w:rsidRPr="00E82F4B">
        <w:rPr>
          <w:rFonts w:ascii="Verdana" w:hAnsi="Verdana"/>
          <w:sz w:val="20"/>
          <w:szCs w:val="20"/>
        </w:rPr>
        <w:t>Субъект персональных данных вправе обратиться повторно к оператору или направить ему повторное Обращение в целях получения сведений, указанных в пункте 1 настоящего Приложения, а также в целях ознакомления с обрабатываемыми персональными данными до истечения срока, указанного в пункте 11 настоящего Приложения,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Повторное Обращение наряду со сведениями, указанными в пункте 10 настоящего Приложения, должен содержать обоснование направления повторного Обращения.</w:t>
      </w:r>
    </w:p>
    <w:p w:rsidR="000D030F" w:rsidRPr="00E82F4B" w:rsidRDefault="000D030F">
      <w:pPr>
        <w:numPr>
          <w:ilvl w:val="0"/>
          <w:numId w:val="8"/>
        </w:numPr>
        <w:ind w:hanging="618"/>
        <w:jc w:val="both"/>
        <w:rPr>
          <w:rFonts w:ascii="Verdana" w:hAnsi="Verdana"/>
          <w:sz w:val="20"/>
          <w:szCs w:val="20"/>
        </w:rPr>
      </w:pPr>
      <w:r w:rsidRPr="00E82F4B">
        <w:rPr>
          <w:rFonts w:ascii="Verdana" w:hAnsi="Verdana"/>
          <w:sz w:val="20"/>
          <w:szCs w:val="20"/>
        </w:rPr>
        <w:t xml:space="preserve"> При получении повторного Обращения от субъекта персональных данных ранее, чем через 30 календарных дней после первоначального Обращения, и предоставлении ему сведений в полном объеме по результатам рассмотрения первоначального Обращения, за исключением случаев, указанных в пунктах 11 и 12 настоящего Приложения, ООО «Пивоваренная компания «Балтика» вправе отказать субъекту персональных данных в выполнении повторного Обращения.</w:t>
      </w:r>
    </w:p>
    <w:p w:rsidR="000D030F" w:rsidRPr="00E82F4B" w:rsidRDefault="000D030F">
      <w:pPr>
        <w:numPr>
          <w:ilvl w:val="0"/>
          <w:numId w:val="8"/>
        </w:numPr>
        <w:ind w:hanging="618"/>
        <w:jc w:val="both"/>
        <w:rPr>
          <w:rFonts w:ascii="Verdana" w:hAnsi="Verdana"/>
          <w:b/>
          <w:bCs/>
          <w:sz w:val="20"/>
          <w:szCs w:val="20"/>
        </w:rPr>
      </w:pPr>
      <w:r w:rsidRPr="00E82F4B">
        <w:rPr>
          <w:rFonts w:ascii="Verdana" w:hAnsi="Verdana"/>
          <w:sz w:val="20"/>
          <w:szCs w:val="20"/>
        </w:rPr>
        <w:t xml:space="preserve"> Право субъекта персональных данных на доступ к его персональным данным может быть ограничено в соответствии с </w:t>
      </w:r>
      <w:hyperlink r:id="rId15" w:history="1">
        <w:r w:rsidRPr="00E82F4B">
          <w:rPr>
            <w:rFonts w:ascii="Verdana" w:hAnsi="Verdana"/>
            <w:sz w:val="20"/>
            <w:szCs w:val="20"/>
          </w:rPr>
          <w:t>частью 8 статьи 14</w:t>
        </w:r>
      </w:hyperlink>
      <w:r w:rsidRPr="00E82F4B">
        <w:rPr>
          <w:rFonts w:ascii="Verdana" w:hAnsi="Verdana"/>
          <w:sz w:val="20"/>
          <w:szCs w:val="20"/>
        </w:rPr>
        <w:t xml:space="preserve"> Федерального закона «О персональных данных» в том случае, если доступ субъекта персональных данных к его персональным данным нарушает права и законные интересы третьих лиц.</w:t>
      </w:r>
      <w:bookmarkEnd w:id="13"/>
    </w:p>
    <w:p w:rsidR="0095009D" w:rsidRPr="00E82F4B" w:rsidRDefault="0095009D" w:rsidP="000D030F">
      <w:pPr>
        <w:rPr>
          <w:rFonts w:ascii="Verdana" w:hAnsi="Verdana"/>
          <w:sz w:val="20"/>
          <w:szCs w:val="20"/>
        </w:rPr>
      </w:pPr>
    </w:p>
    <w:sectPr w:rsidR="0095009D" w:rsidRPr="00E82F4B" w:rsidSect="00645440">
      <w:headerReference w:type="default" r:id="rId16"/>
      <w:footerReference w:type="even" r:id="rId17"/>
      <w:footerReference w:type="default" r:id="rId18"/>
      <w:pgSz w:w="11906" w:h="16838" w:code="9"/>
      <w:pgMar w:top="1135" w:right="707" w:bottom="851" w:left="1134" w:header="283" w:footer="0"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534" w:rsidRDefault="00AB6534">
      <w:r>
        <w:separator/>
      </w:r>
    </w:p>
  </w:endnote>
  <w:endnote w:type="continuationSeparator" w:id="1">
    <w:p w:rsidR="00AB6534" w:rsidRDefault="00AB65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30F" w:rsidRDefault="00BF758F">
    <w:pPr>
      <w:pStyle w:val="a3"/>
      <w:framePr w:wrap="around" w:vAnchor="text" w:hAnchor="margin" w:xAlign="right" w:y="1"/>
      <w:rPr>
        <w:rStyle w:val="a5"/>
      </w:rPr>
    </w:pPr>
    <w:r>
      <w:rPr>
        <w:rStyle w:val="a5"/>
      </w:rPr>
      <w:fldChar w:fldCharType="begin"/>
    </w:r>
    <w:r w:rsidR="000D030F">
      <w:rPr>
        <w:rStyle w:val="a5"/>
      </w:rPr>
      <w:instrText xml:space="preserve">PAGE  </w:instrText>
    </w:r>
    <w:r>
      <w:rPr>
        <w:rStyle w:val="a5"/>
      </w:rPr>
      <w:fldChar w:fldCharType="end"/>
    </w:r>
  </w:p>
  <w:p w:rsidR="000D030F" w:rsidRDefault="000D030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32" w:type="dxa"/>
      <w:tblInd w:w="-426" w:type="dxa"/>
      <w:tblBorders>
        <w:top w:val="single" w:sz="4" w:space="0" w:color="auto"/>
      </w:tblBorders>
      <w:tblLook w:val="0000"/>
    </w:tblPr>
    <w:tblGrid>
      <w:gridCol w:w="1668"/>
      <w:gridCol w:w="2302"/>
      <w:gridCol w:w="2160"/>
      <w:gridCol w:w="2093"/>
      <w:gridCol w:w="2409"/>
    </w:tblGrid>
    <w:tr w:rsidR="000D030F" w:rsidRPr="00880F8E" w:rsidTr="16EF20B4">
      <w:trPr>
        <w:cantSplit/>
      </w:trPr>
      <w:tc>
        <w:tcPr>
          <w:tcW w:w="1668" w:type="dxa"/>
        </w:tcPr>
        <w:p w:rsidR="000D030F" w:rsidRPr="00880F8E" w:rsidRDefault="000D030F">
          <w:pPr>
            <w:pStyle w:val="a3"/>
            <w:tabs>
              <w:tab w:val="clear" w:pos="4677"/>
              <w:tab w:val="clear" w:pos="9355"/>
            </w:tabs>
            <w:ind w:left="360"/>
            <w:rPr>
              <w:rFonts w:ascii="Verdana" w:hAnsi="Verdana"/>
              <w:sz w:val="14"/>
              <w:szCs w:val="14"/>
            </w:rPr>
          </w:pPr>
        </w:p>
      </w:tc>
      <w:tc>
        <w:tcPr>
          <w:tcW w:w="2302" w:type="dxa"/>
          <w:vAlign w:val="bottom"/>
        </w:tcPr>
        <w:p w:rsidR="000D030F" w:rsidRPr="00880F8E" w:rsidRDefault="000D030F">
          <w:pPr>
            <w:pStyle w:val="a3"/>
            <w:tabs>
              <w:tab w:val="clear" w:pos="4677"/>
              <w:tab w:val="clear" w:pos="9355"/>
            </w:tabs>
            <w:jc w:val="center"/>
            <w:rPr>
              <w:rFonts w:ascii="Verdana" w:hAnsi="Verdana"/>
              <w:sz w:val="14"/>
              <w:szCs w:val="14"/>
            </w:rPr>
          </w:pPr>
        </w:p>
      </w:tc>
      <w:tc>
        <w:tcPr>
          <w:tcW w:w="2160" w:type="dxa"/>
          <w:vAlign w:val="bottom"/>
        </w:tcPr>
        <w:p w:rsidR="000D030F" w:rsidRPr="00880F8E" w:rsidRDefault="000D030F">
          <w:pPr>
            <w:pStyle w:val="a3"/>
            <w:tabs>
              <w:tab w:val="clear" w:pos="4677"/>
              <w:tab w:val="clear" w:pos="9355"/>
            </w:tabs>
            <w:jc w:val="center"/>
            <w:rPr>
              <w:rFonts w:ascii="Verdana" w:hAnsi="Verdana"/>
              <w:sz w:val="14"/>
              <w:szCs w:val="14"/>
            </w:rPr>
          </w:pPr>
          <w:r w:rsidRPr="00880F8E">
            <w:rPr>
              <w:rFonts w:ascii="Verdana" w:hAnsi="Verdana"/>
              <w:sz w:val="14"/>
              <w:szCs w:val="14"/>
            </w:rPr>
            <w:t>Редакция</w:t>
          </w:r>
        </w:p>
      </w:tc>
      <w:tc>
        <w:tcPr>
          <w:tcW w:w="2093" w:type="dxa"/>
          <w:vAlign w:val="bottom"/>
        </w:tcPr>
        <w:p w:rsidR="000D030F" w:rsidRPr="00880F8E" w:rsidRDefault="000D030F">
          <w:pPr>
            <w:pStyle w:val="a3"/>
            <w:tabs>
              <w:tab w:val="clear" w:pos="4677"/>
              <w:tab w:val="clear" w:pos="9355"/>
            </w:tabs>
            <w:jc w:val="center"/>
            <w:rPr>
              <w:rFonts w:ascii="Verdana" w:hAnsi="Verdana"/>
              <w:sz w:val="14"/>
              <w:szCs w:val="14"/>
            </w:rPr>
          </w:pPr>
        </w:p>
      </w:tc>
      <w:tc>
        <w:tcPr>
          <w:tcW w:w="2409" w:type="dxa"/>
        </w:tcPr>
        <w:p w:rsidR="000D030F" w:rsidRPr="00880F8E" w:rsidRDefault="000D030F">
          <w:pPr>
            <w:pStyle w:val="a3"/>
            <w:tabs>
              <w:tab w:val="clear" w:pos="4677"/>
              <w:tab w:val="clear" w:pos="9355"/>
            </w:tabs>
            <w:rPr>
              <w:rFonts w:ascii="Verdana" w:hAnsi="Verdana"/>
              <w:sz w:val="14"/>
              <w:szCs w:val="14"/>
            </w:rPr>
          </w:pPr>
        </w:p>
      </w:tc>
    </w:tr>
    <w:tr w:rsidR="000D030F" w:rsidRPr="00880F8E" w:rsidTr="16EF20B4">
      <w:trPr>
        <w:cantSplit/>
      </w:trPr>
      <w:tc>
        <w:tcPr>
          <w:tcW w:w="1668" w:type="dxa"/>
        </w:tcPr>
        <w:p w:rsidR="000D030F" w:rsidRPr="00880F8E" w:rsidRDefault="000D030F" w:rsidP="16EF20B4">
          <w:pPr>
            <w:pStyle w:val="a3"/>
            <w:spacing w:line="259" w:lineRule="auto"/>
            <w:jc w:val="center"/>
            <w:rPr>
              <w:rFonts w:ascii="Verdana" w:hAnsi="Verdana"/>
              <w:b/>
              <w:bCs/>
              <w:sz w:val="14"/>
              <w:szCs w:val="14"/>
            </w:rPr>
          </w:pPr>
          <w:r w:rsidRPr="16EF20B4">
            <w:rPr>
              <w:rFonts w:ascii="Verdana" w:hAnsi="Verdana"/>
              <w:b/>
              <w:bCs/>
              <w:sz w:val="14"/>
              <w:szCs w:val="14"/>
            </w:rPr>
            <w:t>шР-53-01-83</w:t>
          </w:r>
        </w:p>
      </w:tc>
      <w:tc>
        <w:tcPr>
          <w:tcW w:w="2302" w:type="dxa"/>
        </w:tcPr>
        <w:p w:rsidR="000D030F" w:rsidRPr="00880F8E" w:rsidRDefault="000D030F" w:rsidP="16EF20B4">
          <w:pPr>
            <w:pStyle w:val="a3"/>
            <w:tabs>
              <w:tab w:val="clear" w:pos="4677"/>
              <w:tab w:val="clear" w:pos="9355"/>
            </w:tabs>
            <w:spacing w:line="259" w:lineRule="auto"/>
            <w:jc w:val="center"/>
            <w:rPr>
              <w:rFonts w:ascii="Verdana" w:hAnsi="Verdana"/>
              <w:b/>
              <w:bCs/>
              <w:sz w:val="14"/>
              <w:szCs w:val="14"/>
              <w:lang w:val="en-US"/>
            </w:rPr>
          </w:pPr>
        </w:p>
      </w:tc>
      <w:tc>
        <w:tcPr>
          <w:tcW w:w="2160" w:type="dxa"/>
        </w:tcPr>
        <w:p w:rsidR="000D030F" w:rsidRPr="00880F8E" w:rsidRDefault="00100654" w:rsidP="16EF20B4">
          <w:pPr>
            <w:pStyle w:val="a3"/>
            <w:tabs>
              <w:tab w:val="clear" w:pos="4677"/>
              <w:tab w:val="clear" w:pos="9355"/>
            </w:tabs>
            <w:spacing w:line="259" w:lineRule="auto"/>
            <w:jc w:val="center"/>
            <w:rPr>
              <w:rFonts w:ascii="Verdana" w:hAnsi="Verdana"/>
              <w:b/>
              <w:bCs/>
              <w:sz w:val="14"/>
              <w:szCs w:val="14"/>
            </w:rPr>
          </w:pPr>
          <w:r>
            <w:rPr>
              <w:rFonts w:ascii="Verdana" w:hAnsi="Verdana"/>
              <w:b/>
              <w:bCs/>
              <w:sz w:val="14"/>
              <w:szCs w:val="14"/>
            </w:rPr>
            <w:t>5</w:t>
          </w:r>
        </w:p>
      </w:tc>
      <w:tc>
        <w:tcPr>
          <w:tcW w:w="2093" w:type="dxa"/>
        </w:tcPr>
        <w:p w:rsidR="000D030F" w:rsidRPr="00880F8E" w:rsidRDefault="000D030F" w:rsidP="00B45C37">
          <w:pPr>
            <w:pStyle w:val="a3"/>
            <w:tabs>
              <w:tab w:val="clear" w:pos="4677"/>
              <w:tab w:val="clear" w:pos="9355"/>
            </w:tabs>
            <w:rPr>
              <w:rFonts w:ascii="Verdana" w:hAnsi="Verdana"/>
              <w:i/>
              <w:sz w:val="14"/>
              <w:szCs w:val="14"/>
            </w:rPr>
          </w:pPr>
        </w:p>
      </w:tc>
      <w:tc>
        <w:tcPr>
          <w:tcW w:w="2409" w:type="dxa"/>
        </w:tcPr>
        <w:p w:rsidR="000D030F" w:rsidRPr="00880F8E" w:rsidRDefault="000D030F">
          <w:pPr>
            <w:pStyle w:val="a3"/>
            <w:tabs>
              <w:tab w:val="clear" w:pos="4677"/>
              <w:tab w:val="clear" w:pos="9355"/>
            </w:tabs>
            <w:jc w:val="right"/>
            <w:rPr>
              <w:rFonts w:ascii="Verdana" w:hAnsi="Verdana"/>
              <w:sz w:val="14"/>
              <w:szCs w:val="14"/>
            </w:rPr>
          </w:pPr>
          <w:r w:rsidRPr="00880F8E">
            <w:rPr>
              <w:rFonts w:ascii="Verdana" w:hAnsi="Verdana"/>
              <w:sz w:val="14"/>
              <w:szCs w:val="14"/>
            </w:rPr>
            <w:t xml:space="preserve">Стр. </w:t>
          </w:r>
          <w:r w:rsidR="00BF758F" w:rsidRPr="00880F8E">
            <w:rPr>
              <w:rFonts w:ascii="Verdana" w:hAnsi="Verdana"/>
              <w:b/>
              <w:bCs/>
              <w:sz w:val="14"/>
              <w:szCs w:val="14"/>
            </w:rPr>
            <w:fldChar w:fldCharType="begin"/>
          </w:r>
          <w:r w:rsidRPr="00880F8E">
            <w:rPr>
              <w:rFonts w:ascii="Verdana" w:hAnsi="Verdana"/>
              <w:b/>
              <w:bCs/>
              <w:sz w:val="14"/>
              <w:szCs w:val="14"/>
            </w:rPr>
            <w:instrText xml:space="preserve"> PAGE </w:instrText>
          </w:r>
          <w:r w:rsidR="00BF758F" w:rsidRPr="00880F8E">
            <w:rPr>
              <w:rFonts w:ascii="Verdana" w:hAnsi="Verdana"/>
              <w:b/>
              <w:bCs/>
              <w:sz w:val="14"/>
              <w:szCs w:val="14"/>
            </w:rPr>
            <w:fldChar w:fldCharType="separate"/>
          </w:r>
          <w:r w:rsidR="00F702BD">
            <w:rPr>
              <w:rFonts w:ascii="Verdana" w:hAnsi="Verdana"/>
              <w:b/>
              <w:bCs/>
              <w:noProof/>
              <w:sz w:val="14"/>
              <w:szCs w:val="14"/>
            </w:rPr>
            <w:t>2</w:t>
          </w:r>
          <w:r w:rsidR="00BF758F" w:rsidRPr="00880F8E">
            <w:rPr>
              <w:rFonts w:ascii="Verdana" w:hAnsi="Verdana"/>
              <w:b/>
              <w:bCs/>
              <w:sz w:val="14"/>
              <w:szCs w:val="14"/>
            </w:rPr>
            <w:fldChar w:fldCharType="end"/>
          </w:r>
          <w:r w:rsidRPr="00880F8E">
            <w:rPr>
              <w:rFonts w:ascii="Verdana" w:hAnsi="Verdana"/>
              <w:sz w:val="14"/>
              <w:szCs w:val="14"/>
            </w:rPr>
            <w:t xml:space="preserve"> из </w:t>
          </w:r>
          <w:r w:rsidR="00BF758F" w:rsidRPr="00880F8E">
            <w:rPr>
              <w:rFonts w:ascii="Verdana" w:hAnsi="Verdana"/>
              <w:sz w:val="14"/>
              <w:szCs w:val="14"/>
            </w:rPr>
            <w:fldChar w:fldCharType="begin"/>
          </w:r>
          <w:r w:rsidRPr="00880F8E">
            <w:rPr>
              <w:rFonts w:ascii="Verdana" w:hAnsi="Verdana"/>
              <w:sz w:val="14"/>
              <w:szCs w:val="14"/>
            </w:rPr>
            <w:instrText xml:space="preserve"> = 1+</w:instrText>
          </w:r>
          <w:fldSimple w:instr=" NUMPAGES  \* MERGEFORMAT ">
            <w:r w:rsidR="00F702BD">
              <w:rPr>
                <w:rFonts w:ascii="Verdana" w:hAnsi="Verdana"/>
                <w:noProof/>
                <w:sz w:val="14"/>
                <w:szCs w:val="14"/>
              </w:rPr>
              <w:instrText>26</w:instrText>
            </w:r>
          </w:fldSimple>
          <w:r w:rsidR="00BF758F" w:rsidRPr="00880F8E">
            <w:rPr>
              <w:rFonts w:ascii="Verdana" w:hAnsi="Verdana"/>
              <w:sz w:val="14"/>
              <w:szCs w:val="14"/>
            </w:rPr>
            <w:fldChar w:fldCharType="separate"/>
          </w:r>
          <w:r w:rsidR="00F702BD">
            <w:rPr>
              <w:rFonts w:ascii="Verdana" w:hAnsi="Verdana"/>
              <w:noProof/>
              <w:sz w:val="14"/>
              <w:szCs w:val="14"/>
            </w:rPr>
            <w:t>27</w:t>
          </w:r>
          <w:r w:rsidR="00BF758F" w:rsidRPr="00880F8E">
            <w:rPr>
              <w:rFonts w:ascii="Verdana" w:hAnsi="Verdana"/>
              <w:sz w:val="14"/>
              <w:szCs w:val="14"/>
            </w:rPr>
            <w:fldChar w:fldCharType="end"/>
          </w:r>
        </w:p>
      </w:tc>
    </w:tr>
    <w:tr w:rsidR="000D030F" w:rsidRPr="00880F8E" w:rsidTr="16EF20B4">
      <w:trPr>
        <w:cantSplit/>
      </w:trPr>
      <w:tc>
        <w:tcPr>
          <w:tcW w:w="10632" w:type="dxa"/>
          <w:gridSpan w:val="5"/>
        </w:tcPr>
        <w:p w:rsidR="000D030F" w:rsidRPr="00880F8E" w:rsidRDefault="000D030F" w:rsidP="00BD3C80">
          <w:pPr>
            <w:pStyle w:val="a3"/>
            <w:tabs>
              <w:tab w:val="clear" w:pos="4677"/>
              <w:tab w:val="clear" w:pos="9355"/>
            </w:tabs>
            <w:ind w:left="1080" w:hanging="1080"/>
            <w:rPr>
              <w:rFonts w:ascii="Verdana" w:hAnsi="Verdana"/>
              <w:b/>
              <w:i/>
              <w:sz w:val="14"/>
              <w:szCs w:val="14"/>
              <w:u w:val="single"/>
            </w:rPr>
          </w:pPr>
        </w:p>
        <w:p w:rsidR="000D030F" w:rsidRPr="00880F8E" w:rsidRDefault="000D030F" w:rsidP="00BD3C80">
          <w:pPr>
            <w:pStyle w:val="a3"/>
            <w:tabs>
              <w:tab w:val="clear" w:pos="4677"/>
              <w:tab w:val="clear" w:pos="9355"/>
            </w:tabs>
            <w:ind w:left="1080" w:hanging="1080"/>
            <w:rPr>
              <w:rFonts w:ascii="Verdana" w:hAnsi="Verdana"/>
              <w:b/>
              <w:i/>
              <w:sz w:val="14"/>
              <w:szCs w:val="14"/>
              <w:u w:val="single"/>
            </w:rPr>
          </w:pPr>
          <w:r w:rsidRPr="00880F8E">
            <w:rPr>
              <w:rFonts w:ascii="Verdana" w:hAnsi="Verdana"/>
              <w:b/>
              <w:i/>
              <w:sz w:val="14"/>
              <w:szCs w:val="14"/>
              <w:u w:val="single"/>
            </w:rPr>
            <w:t>Внимание!</w:t>
          </w:r>
          <w:r w:rsidRPr="00880F8E">
            <w:rPr>
              <w:rFonts w:ascii="Verdana" w:hAnsi="Verdana"/>
              <w:i/>
              <w:sz w:val="14"/>
              <w:szCs w:val="14"/>
            </w:rPr>
            <w:t>При использовании распечатанной копии необходимо сверять ее с электронным оригиналом документа, размещенного в базе данных</w:t>
          </w:r>
          <w:r>
            <w:rPr>
              <w:rFonts w:ascii="Verdana" w:hAnsi="Verdana"/>
              <w:i/>
              <w:sz w:val="14"/>
              <w:szCs w:val="14"/>
            </w:rPr>
            <w:t xml:space="preserve"> «</w:t>
          </w:r>
          <w:r>
            <w:rPr>
              <w:rFonts w:ascii="Verdana" w:hAnsi="Verdana"/>
              <w:i/>
              <w:sz w:val="14"/>
              <w:szCs w:val="14"/>
              <w:lang w:val="en-US"/>
            </w:rPr>
            <w:t>DigitalLibrary</w:t>
          </w:r>
          <w:r w:rsidRPr="00880F8E">
            <w:rPr>
              <w:rFonts w:ascii="Verdana" w:hAnsi="Verdana"/>
              <w:i/>
              <w:sz w:val="14"/>
              <w:szCs w:val="14"/>
            </w:rPr>
            <w:t>», с целью предотвращения использования неактуальной редакции документа</w:t>
          </w:r>
        </w:p>
      </w:tc>
    </w:tr>
  </w:tbl>
  <w:p w:rsidR="000D030F" w:rsidRDefault="000D030F" w:rsidP="006B1027">
    <w:pPr>
      <w:pStyle w:val="a3"/>
      <w:tabs>
        <w:tab w:val="clear" w:pos="4677"/>
        <w:tab w:val="clear" w:pos="9355"/>
        <w:tab w:val="left" w:pos="-240"/>
        <w:tab w:val="right" w:pos="5280"/>
        <w:tab w:val="right" w:pos="7320"/>
      </w:tabs>
      <w:ind w:left="-960" w:right="-44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04" w:type="pct"/>
      <w:tblInd w:w="-147" w:type="dxa"/>
      <w:tblLook w:val="0000"/>
    </w:tblPr>
    <w:tblGrid>
      <w:gridCol w:w="4188"/>
      <w:gridCol w:w="2431"/>
      <w:gridCol w:w="1785"/>
      <w:gridCol w:w="4705"/>
      <w:gridCol w:w="2575"/>
    </w:tblGrid>
    <w:tr w:rsidR="000D030F" w:rsidRPr="00EE26E5" w:rsidTr="000F7967">
      <w:trPr>
        <w:cantSplit/>
      </w:trPr>
      <w:tc>
        <w:tcPr>
          <w:tcW w:w="1335" w:type="pct"/>
          <w:vAlign w:val="center"/>
        </w:tcPr>
        <w:p w:rsidR="000D030F" w:rsidRPr="00EE26E5" w:rsidRDefault="000D030F" w:rsidP="001320D4">
          <w:pPr>
            <w:pStyle w:val="a3"/>
            <w:tabs>
              <w:tab w:val="clear" w:pos="4677"/>
              <w:tab w:val="clear" w:pos="9355"/>
            </w:tabs>
            <w:ind w:left="360"/>
            <w:jc w:val="center"/>
            <w:rPr>
              <w:sz w:val="16"/>
              <w:szCs w:val="16"/>
            </w:rPr>
          </w:pPr>
        </w:p>
      </w:tc>
      <w:tc>
        <w:tcPr>
          <w:tcW w:w="775" w:type="pct"/>
          <w:vAlign w:val="center"/>
        </w:tcPr>
        <w:p w:rsidR="000D030F" w:rsidRPr="00EE26E5" w:rsidRDefault="000D030F" w:rsidP="001320D4">
          <w:pPr>
            <w:pStyle w:val="a3"/>
            <w:tabs>
              <w:tab w:val="clear" w:pos="4677"/>
              <w:tab w:val="clear" w:pos="9355"/>
            </w:tabs>
            <w:jc w:val="center"/>
            <w:rPr>
              <w:sz w:val="16"/>
              <w:szCs w:val="16"/>
            </w:rPr>
          </w:pPr>
        </w:p>
      </w:tc>
      <w:tc>
        <w:tcPr>
          <w:tcW w:w="569" w:type="pct"/>
          <w:vAlign w:val="center"/>
        </w:tcPr>
        <w:p w:rsidR="000D030F" w:rsidRPr="001320D4" w:rsidRDefault="000D030F" w:rsidP="001320D4">
          <w:pPr>
            <w:pStyle w:val="a3"/>
            <w:tabs>
              <w:tab w:val="clear" w:pos="4677"/>
              <w:tab w:val="clear" w:pos="9355"/>
            </w:tabs>
            <w:jc w:val="center"/>
            <w:rPr>
              <w:rFonts w:ascii="Verdana" w:hAnsi="Verdana"/>
              <w:sz w:val="14"/>
              <w:szCs w:val="14"/>
            </w:rPr>
          </w:pPr>
          <w:r w:rsidRPr="001320D4">
            <w:rPr>
              <w:rFonts w:ascii="Verdana" w:hAnsi="Verdana"/>
              <w:sz w:val="14"/>
              <w:szCs w:val="14"/>
            </w:rPr>
            <w:t>Редакция</w:t>
          </w:r>
        </w:p>
      </w:tc>
      <w:tc>
        <w:tcPr>
          <w:tcW w:w="1500" w:type="pct"/>
          <w:vAlign w:val="center"/>
        </w:tcPr>
        <w:p w:rsidR="000D030F" w:rsidRPr="00EE26E5" w:rsidRDefault="000D030F" w:rsidP="001320D4">
          <w:pPr>
            <w:pStyle w:val="a3"/>
            <w:tabs>
              <w:tab w:val="clear" w:pos="4677"/>
              <w:tab w:val="clear" w:pos="9355"/>
            </w:tabs>
            <w:jc w:val="center"/>
            <w:rPr>
              <w:sz w:val="16"/>
              <w:szCs w:val="16"/>
            </w:rPr>
          </w:pPr>
        </w:p>
      </w:tc>
      <w:tc>
        <w:tcPr>
          <w:tcW w:w="821" w:type="pct"/>
          <w:vAlign w:val="center"/>
        </w:tcPr>
        <w:p w:rsidR="000D030F" w:rsidRPr="00EE26E5" w:rsidRDefault="000D030F" w:rsidP="001320D4">
          <w:pPr>
            <w:pStyle w:val="a3"/>
            <w:tabs>
              <w:tab w:val="clear" w:pos="4677"/>
              <w:tab w:val="clear" w:pos="9355"/>
            </w:tabs>
            <w:jc w:val="center"/>
            <w:rPr>
              <w:sz w:val="16"/>
              <w:szCs w:val="16"/>
            </w:rPr>
          </w:pPr>
        </w:p>
      </w:tc>
    </w:tr>
    <w:tr w:rsidR="000D030F" w:rsidRPr="00EE26E5" w:rsidTr="000F7967">
      <w:trPr>
        <w:cantSplit/>
        <w:trHeight w:val="80"/>
      </w:trPr>
      <w:tc>
        <w:tcPr>
          <w:tcW w:w="1335" w:type="pct"/>
          <w:vAlign w:val="center"/>
        </w:tcPr>
        <w:p w:rsidR="000D030F" w:rsidRPr="00EE26E5" w:rsidRDefault="000D030F" w:rsidP="001320D4">
          <w:pPr>
            <w:pStyle w:val="a3"/>
            <w:ind w:left="360"/>
            <w:jc w:val="center"/>
            <w:rPr>
              <w:sz w:val="16"/>
              <w:szCs w:val="16"/>
              <w:lang w:val="en-US"/>
            </w:rPr>
          </w:pPr>
          <w:r w:rsidRPr="16EF20B4">
            <w:rPr>
              <w:rFonts w:ascii="Verdana" w:hAnsi="Verdana"/>
              <w:b/>
              <w:bCs/>
              <w:sz w:val="14"/>
              <w:szCs w:val="14"/>
            </w:rPr>
            <w:t>шР-53-01-83</w:t>
          </w:r>
        </w:p>
      </w:tc>
      <w:tc>
        <w:tcPr>
          <w:tcW w:w="775" w:type="pct"/>
          <w:vAlign w:val="center"/>
        </w:tcPr>
        <w:p w:rsidR="000D030F" w:rsidRPr="00EE26E5" w:rsidRDefault="000D030F" w:rsidP="001320D4">
          <w:pPr>
            <w:pStyle w:val="a3"/>
            <w:tabs>
              <w:tab w:val="clear" w:pos="4677"/>
              <w:tab w:val="clear" w:pos="9355"/>
            </w:tabs>
            <w:jc w:val="center"/>
            <w:rPr>
              <w:b/>
              <w:bCs/>
              <w:sz w:val="16"/>
              <w:szCs w:val="16"/>
              <w:lang w:val="en-US"/>
            </w:rPr>
          </w:pPr>
        </w:p>
      </w:tc>
      <w:tc>
        <w:tcPr>
          <w:tcW w:w="569" w:type="pct"/>
          <w:vAlign w:val="center"/>
        </w:tcPr>
        <w:p w:rsidR="000D030F" w:rsidRPr="001320D4" w:rsidRDefault="00645440" w:rsidP="001320D4">
          <w:pPr>
            <w:pStyle w:val="a3"/>
            <w:tabs>
              <w:tab w:val="clear" w:pos="4677"/>
              <w:tab w:val="clear" w:pos="9355"/>
            </w:tabs>
            <w:jc w:val="center"/>
            <w:rPr>
              <w:rFonts w:ascii="Verdana" w:hAnsi="Verdana"/>
              <w:b/>
              <w:sz w:val="14"/>
              <w:szCs w:val="14"/>
            </w:rPr>
          </w:pPr>
          <w:r>
            <w:rPr>
              <w:rFonts w:ascii="Verdana" w:hAnsi="Verdana"/>
              <w:b/>
              <w:sz w:val="14"/>
              <w:szCs w:val="14"/>
            </w:rPr>
            <w:t>5</w:t>
          </w:r>
        </w:p>
      </w:tc>
      <w:tc>
        <w:tcPr>
          <w:tcW w:w="1500" w:type="pct"/>
          <w:vAlign w:val="center"/>
        </w:tcPr>
        <w:p w:rsidR="000D030F" w:rsidRPr="00EE26E5" w:rsidRDefault="000D030F" w:rsidP="001320D4">
          <w:pPr>
            <w:pStyle w:val="a3"/>
            <w:tabs>
              <w:tab w:val="clear" w:pos="4677"/>
              <w:tab w:val="clear" w:pos="9355"/>
            </w:tabs>
            <w:jc w:val="center"/>
            <w:rPr>
              <w:sz w:val="16"/>
              <w:szCs w:val="16"/>
            </w:rPr>
          </w:pPr>
        </w:p>
      </w:tc>
      <w:tc>
        <w:tcPr>
          <w:tcW w:w="821" w:type="pct"/>
          <w:vAlign w:val="center"/>
        </w:tcPr>
        <w:p w:rsidR="000D030F" w:rsidRPr="001320D4" w:rsidRDefault="000D030F" w:rsidP="001320D4">
          <w:pPr>
            <w:pStyle w:val="a3"/>
            <w:tabs>
              <w:tab w:val="clear" w:pos="4677"/>
              <w:tab w:val="clear" w:pos="9355"/>
            </w:tabs>
            <w:jc w:val="center"/>
            <w:rPr>
              <w:rFonts w:ascii="Verdana" w:hAnsi="Verdana"/>
              <w:sz w:val="14"/>
              <w:szCs w:val="14"/>
            </w:rPr>
          </w:pPr>
          <w:r w:rsidRPr="001320D4">
            <w:rPr>
              <w:rFonts w:ascii="Verdana" w:hAnsi="Verdana"/>
              <w:sz w:val="14"/>
              <w:szCs w:val="14"/>
            </w:rPr>
            <w:t xml:space="preserve">Стр. </w:t>
          </w:r>
          <w:r w:rsidR="00BF758F" w:rsidRPr="000F7967">
            <w:rPr>
              <w:rFonts w:ascii="Verdana" w:hAnsi="Verdana"/>
              <w:b/>
              <w:bCs/>
              <w:sz w:val="14"/>
              <w:szCs w:val="14"/>
            </w:rPr>
            <w:fldChar w:fldCharType="begin"/>
          </w:r>
          <w:r w:rsidRPr="000F7967">
            <w:rPr>
              <w:rFonts w:ascii="Verdana" w:hAnsi="Verdana"/>
              <w:b/>
              <w:bCs/>
              <w:sz w:val="14"/>
              <w:szCs w:val="14"/>
            </w:rPr>
            <w:instrText>PAGE  \* Arabic  \* MERGEFORMAT</w:instrText>
          </w:r>
          <w:r w:rsidR="00BF758F" w:rsidRPr="000F7967">
            <w:rPr>
              <w:rFonts w:ascii="Verdana" w:hAnsi="Verdana"/>
              <w:b/>
              <w:bCs/>
              <w:sz w:val="14"/>
              <w:szCs w:val="14"/>
            </w:rPr>
            <w:fldChar w:fldCharType="separate"/>
          </w:r>
          <w:r w:rsidR="00F702BD">
            <w:rPr>
              <w:rFonts w:ascii="Verdana" w:hAnsi="Verdana"/>
              <w:b/>
              <w:bCs/>
              <w:noProof/>
              <w:sz w:val="14"/>
              <w:szCs w:val="14"/>
            </w:rPr>
            <w:t>24</w:t>
          </w:r>
          <w:r w:rsidR="00BF758F" w:rsidRPr="000F7967">
            <w:rPr>
              <w:rFonts w:ascii="Verdana" w:hAnsi="Verdana"/>
              <w:b/>
              <w:bCs/>
              <w:sz w:val="14"/>
              <w:szCs w:val="14"/>
            </w:rPr>
            <w:fldChar w:fldCharType="end"/>
          </w:r>
          <w:r w:rsidRPr="000F7967">
            <w:rPr>
              <w:rFonts w:ascii="Verdana" w:hAnsi="Verdana"/>
              <w:sz w:val="14"/>
              <w:szCs w:val="14"/>
            </w:rPr>
            <w:t xml:space="preserve"> из</w:t>
          </w:r>
          <w:r>
            <w:rPr>
              <w:rFonts w:ascii="Verdana" w:hAnsi="Verdana"/>
              <w:sz w:val="14"/>
              <w:szCs w:val="14"/>
            </w:rPr>
            <w:t xml:space="preserve"> 20</w:t>
          </w:r>
        </w:p>
      </w:tc>
    </w:tr>
    <w:tr w:rsidR="000D030F" w:rsidRPr="00EE26E5" w:rsidTr="000F7967">
      <w:trPr>
        <w:cantSplit/>
        <w:trHeight w:val="313"/>
      </w:trPr>
      <w:tc>
        <w:tcPr>
          <w:tcW w:w="5000" w:type="pct"/>
          <w:gridSpan w:val="5"/>
          <w:vAlign w:val="center"/>
        </w:tcPr>
        <w:p w:rsidR="000D030F" w:rsidRPr="001320D4" w:rsidRDefault="000D030F" w:rsidP="001320D4">
          <w:pPr>
            <w:pStyle w:val="a3"/>
            <w:tabs>
              <w:tab w:val="clear" w:pos="4677"/>
              <w:tab w:val="clear" w:pos="9355"/>
            </w:tabs>
            <w:jc w:val="center"/>
            <w:rPr>
              <w:rFonts w:ascii="Verdana" w:hAnsi="Verdana"/>
              <w:sz w:val="14"/>
              <w:szCs w:val="14"/>
            </w:rPr>
          </w:pPr>
          <w:r w:rsidRPr="001320D4">
            <w:rPr>
              <w:rFonts w:ascii="Verdana" w:hAnsi="Verdana"/>
              <w:b/>
              <w:i/>
              <w:sz w:val="14"/>
              <w:szCs w:val="14"/>
              <w:u w:val="single"/>
            </w:rPr>
            <w:t>Внимание!</w:t>
          </w:r>
          <w:r w:rsidRPr="001320D4">
            <w:rPr>
              <w:rFonts w:ascii="Verdana" w:hAnsi="Verdana"/>
              <w:i/>
              <w:sz w:val="14"/>
              <w:szCs w:val="14"/>
            </w:rPr>
            <w:t>При использовании распечатанной копии необходимо сверять ее с электронным оригиналом документа, размещенного в базе данных «</w:t>
          </w:r>
          <w:r w:rsidRPr="001320D4">
            <w:rPr>
              <w:rFonts w:ascii="Verdana" w:hAnsi="Verdana"/>
              <w:i/>
              <w:sz w:val="14"/>
              <w:szCs w:val="14"/>
              <w:lang w:val="en-US"/>
            </w:rPr>
            <w:t>DigitalLibrary</w:t>
          </w:r>
          <w:r w:rsidRPr="001320D4">
            <w:rPr>
              <w:rFonts w:ascii="Verdana" w:hAnsi="Verdana"/>
              <w:i/>
              <w:sz w:val="14"/>
              <w:szCs w:val="14"/>
            </w:rPr>
            <w:t>», с целью предотвращения использования неактуальной редакции документа</w:t>
          </w:r>
        </w:p>
      </w:tc>
    </w:tr>
  </w:tbl>
  <w:p w:rsidR="000D030F" w:rsidRDefault="000D030F" w:rsidP="006B1027">
    <w:pPr>
      <w:pStyle w:val="a3"/>
      <w:tabs>
        <w:tab w:val="clear" w:pos="4677"/>
        <w:tab w:val="clear" w:pos="9355"/>
        <w:tab w:val="left" w:pos="-240"/>
        <w:tab w:val="right" w:pos="5280"/>
        <w:tab w:val="right" w:pos="7320"/>
      </w:tabs>
      <w:ind w:left="-960" w:right="-44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3D0" w:rsidRDefault="00BF758F">
    <w:pPr>
      <w:pStyle w:val="a3"/>
      <w:framePr w:wrap="around" w:vAnchor="text" w:hAnchor="margin" w:xAlign="right" w:y="1"/>
      <w:rPr>
        <w:rStyle w:val="a5"/>
      </w:rPr>
    </w:pPr>
    <w:r>
      <w:rPr>
        <w:rStyle w:val="a5"/>
      </w:rPr>
      <w:fldChar w:fldCharType="begin"/>
    </w:r>
    <w:r w:rsidR="006613D0">
      <w:rPr>
        <w:rStyle w:val="a5"/>
      </w:rPr>
      <w:instrText xml:space="preserve">PAGE  </w:instrText>
    </w:r>
    <w:r>
      <w:rPr>
        <w:rStyle w:val="a5"/>
      </w:rPr>
      <w:fldChar w:fldCharType="end"/>
    </w:r>
  </w:p>
  <w:p w:rsidR="006613D0" w:rsidRDefault="006613D0">
    <w:pPr>
      <w:pStyle w:val="a3"/>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32" w:type="dxa"/>
      <w:tblInd w:w="-426" w:type="dxa"/>
      <w:tblBorders>
        <w:top w:val="single" w:sz="4" w:space="0" w:color="auto"/>
      </w:tblBorders>
      <w:tblLook w:val="0000"/>
    </w:tblPr>
    <w:tblGrid>
      <w:gridCol w:w="1668"/>
      <w:gridCol w:w="2302"/>
      <w:gridCol w:w="2160"/>
      <w:gridCol w:w="2093"/>
      <w:gridCol w:w="2409"/>
    </w:tblGrid>
    <w:tr w:rsidR="006613D0" w:rsidRPr="00880F8E" w:rsidTr="005E315D">
      <w:trPr>
        <w:cantSplit/>
      </w:trPr>
      <w:tc>
        <w:tcPr>
          <w:tcW w:w="1668" w:type="dxa"/>
        </w:tcPr>
        <w:p w:rsidR="006613D0" w:rsidRPr="00880F8E" w:rsidRDefault="006613D0">
          <w:pPr>
            <w:pStyle w:val="a3"/>
            <w:tabs>
              <w:tab w:val="clear" w:pos="4677"/>
              <w:tab w:val="clear" w:pos="9355"/>
            </w:tabs>
            <w:ind w:left="360"/>
            <w:rPr>
              <w:rFonts w:ascii="Verdana" w:hAnsi="Verdana"/>
              <w:sz w:val="14"/>
              <w:szCs w:val="14"/>
            </w:rPr>
          </w:pPr>
        </w:p>
      </w:tc>
      <w:tc>
        <w:tcPr>
          <w:tcW w:w="2302" w:type="dxa"/>
          <w:vAlign w:val="bottom"/>
        </w:tcPr>
        <w:p w:rsidR="006613D0" w:rsidRPr="00880F8E" w:rsidRDefault="006613D0">
          <w:pPr>
            <w:pStyle w:val="a3"/>
            <w:tabs>
              <w:tab w:val="clear" w:pos="4677"/>
              <w:tab w:val="clear" w:pos="9355"/>
            </w:tabs>
            <w:jc w:val="center"/>
            <w:rPr>
              <w:rFonts w:ascii="Verdana" w:hAnsi="Verdana"/>
              <w:sz w:val="14"/>
              <w:szCs w:val="14"/>
            </w:rPr>
          </w:pPr>
        </w:p>
      </w:tc>
      <w:tc>
        <w:tcPr>
          <w:tcW w:w="2160" w:type="dxa"/>
          <w:vAlign w:val="bottom"/>
        </w:tcPr>
        <w:p w:rsidR="006613D0" w:rsidRPr="00880F8E" w:rsidRDefault="006613D0">
          <w:pPr>
            <w:pStyle w:val="a3"/>
            <w:tabs>
              <w:tab w:val="clear" w:pos="4677"/>
              <w:tab w:val="clear" w:pos="9355"/>
            </w:tabs>
            <w:jc w:val="center"/>
            <w:rPr>
              <w:rFonts w:ascii="Verdana" w:hAnsi="Verdana"/>
              <w:sz w:val="14"/>
              <w:szCs w:val="14"/>
            </w:rPr>
          </w:pPr>
          <w:r w:rsidRPr="00880F8E">
            <w:rPr>
              <w:rFonts w:ascii="Verdana" w:hAnsi="Verdana"/>
              <w:sz w:val="14"/>
              <w:szCs w:val="14"/>
            </w:rPr>
            <w:t>Редакция</w:t>
          </w:r>
        </w:p>
      </w:tc>
      <w:tc>
        <w:tcPr>
          <w:tcW w:w="2093" w:type="dxa"/>
          <w:vAlign w:val="bottom"/>
        </w:tcPr>
        <w:p w:rsidR="006613D0" w:rsidRPr="00880F8E" w:rsidRDefault="006613D0">
          <w:pPr>
            <w:pStyle w:val="a3"/>
            <w:tabs>
              <w:tab w:val="clear" w:pos="4677"/>
              <w:tab w:val="clear" w:pos="9355"/>
            </w:tabs>
            <w:jc w:val="center"/>
            <w:rPr>
              <w:rFonts w:ascii="Verdana" w:hAnsi="Verdana"/>
              <w:sz w:val="14"/>
              <w:szCs w:val="14"/>
            </w:rPr>
          </w:pPr>
        </w:p>
      </w:tc>
      <w:tc>
        <w:tcPr>
          <w:tcW w:w="2409" w:type="dxa"/>
        </w:tcPr>
        <w:p w:rsidR="006613D0" w:rsidRPr="00880F8E" w:rsidRDefault="006613D0">
          <w:pPr>
            <w:pStyle w:val="a3"/>
            <w:tabs>
              <w:tab w:val="clear" w:pos="4677"/>
              <w:tab w:val="clear" w:pos="9355"/>
            </w:tabs>
            <w:rPr>
              <w:rFonts w:ascii="Verdana" w:hAnsi="Verdana"/>
              <w:sz w:val="14"/>
              <w:szCs w:val="14"/>
            </w:rPr>
          </w:pPr>
        </w:p>
      </w:tc>
    </w:tr>
    <w:tr w:rsidR="006613D0" w:rsidRPr="00880F8E" w:rsidTr="005E315D">
      <w:trPr>
        <w:cantSplit/>
      </w:trPr>
      <w:tc>
        <w:tcPr>
          <w:tcW w:w="1668" w:type="dxa"/>
        </w:tcPr>
        <w:p w:rsidR="006613D0" w:rsidRPr="00880F8E" w:rsidRDefault="00645440">
          <w:pPr>
            <w:pStyle w:val="a3"/>
            <w:ind w:left="360"/>
            <w:rPr>
              <w:rFonts w:ascii="Verdana" w:hAnsi="Verdana"/>
              <w:sz w:val="14"/>
              <w:szCs w:val="14"/>
              <w:lang w:val="en-US"/>
            </w:rPr>
          </w:pPr>
          <w:r>
            <w:rPr>
              <w:rFonts w:ascii="Verdana" w:hAnsi="Verdana"/>
              <w:b/>
              <w:bCs/>
              <w:sz w:val="14"/>
              <w:szCs w:val="14"/>
            </w:rPr>
            <w:t>шР-53-01-83</w:t>
          </w:r>
        </w:p>
      </w:tc>
      <w:tc>
        <w:tcPr>
          <w:tcW w:w="2302" w:type="dxa"/>
        </w:tcPr>
        <w:p w:rsidR="006613D0" w:rsidRPr="00880F8E" w:rsidRDefault="006613D0" w:rsidP="00B42A38">
          <w:pPr>
            <w:pStyle w:val="a3"/>
            <w:tabs>
              <w:tab w:val="clear" w:pos="4677"/>
              <w:tab w:val="clear" w:pos="9355"/>
            </w:tabs>
            <w:ind w:firstLine="177"/>
            <w:jc w:val="center"/>
            <w:rPr>
              <w:rFonts w:ascii="Verdana" w:hAnsi="Verdana"/>
              <w:b/>
              <w:bCs/>
              <w:sz w:val="14"/>
              <w:szCs w:val="14"/>
              <w:lang w:val="en-US"/>
            </w:rPr>
          </w:pPr>
        </w:p>
      </w:tc>
      <w:tc>
        <w:tcPr>
          <w:tcW w:w="2160" w:type="dxa"/>
        </w:tcPr>
        <w:p w:rsidR="006613D0" w:rsidRPr="00880F8E" w:rsidRDefault="00645440">
          <w:pPr>
            <w:pStyle w:val="a3"/>
            <w:tabs>
              <w:tab w:val="clear" w:pos="4677"/>
              <w:tab w:val="clear" w:pos="9355"/>
            </w:tabs>
            <w:jc w:val="center"/>
            <w:rPr>
              <w:rFonts w:ascii="Verdana" w:hAnsi="Verdana"/>
              <w:b/>
              <w:bCs/>
              <w:sz w:val="14"/>
              <w:szCs w:val="14"/>
            </w:rPr>
          </w:pPr>
          <w:r>
            <w:rPr>
              <w:rFonts w:ascii="Verdana" w:hAnsi="Verdana"/>
              <w:b/>
              <w:bCs/>
              <w:sz w:val="14"/>
              <w:szCs w:val="14"/>
            </w:rPr>
            <w:t>5</w:t>
          </w:r>
        </w:p>
      </w:tc>
      <w:tc>
        <w:tcPr>
          <w:tcW w:w="2093" w:type="dxa"/>
        </w:tcPr>
        <w:p w:rsidR="006613D0" w:rsidRPr="00880F8E" w:rsidRDefault="006613D0" w:rsidP="00B45C37">
          <w:pPr>
            <w:pStyle w:val="a3"/>
            <w:tabs>
              <w:tab w:val="clear" w:pos="4677"/>
              <w:tab w:val="clear" w:pos="9355"/>
            </w:tabs>
            <w:rPr>
              <w:rFonts w:ascii="Verdana" w:hAnsi="Verdana"/>
              <w:i/>
              <w:sz w:val="14"/>
              <w:szCs w:val="14"/>
            </w:rPr>
          </w:pPr>
        </w:p>
      </w:tc>
      <w:tc>
        <w:tcPr>
          <w:tcW w:w="2409" w:type="dxa"/>
        </w:tcPr>
        <w:p w:rsidR="006613D0" w:rsidRPr="00880F8E" w:rsidRDefault="006613D0">
          <w:pPr>
            <w:pStyle w:val="a3"/>
            <w:tabs>
              <w:tab w:val="clear" w:pos="4677"/>
              <w:tab w:val="clear" w:pos="9355"/>
            </w:tabs>
            <w:jc w:val="right"/>
            <w:rPr>
              <w:rFonts w:ascii="Verdana" w:hAnsi="Verdana"/>
              <w:sz w:val="14"/>
              <w:szCs w:val="14"/>
            </w:rPr>
          </w:pPr>
          <w:r w:rsidRPr="00880F8E">
            <w:rPr>
              <w:rFonts w:ascii="Verdana" w:hAnsi="Verdana"/>
              <w:sz w:val="14"/>
              <w:szCs w:val="14"/>
            </w:rPr>
            <w:t xml:space="preserve">Стр. </w:t>
          </w:r>
          <w:r w:rsidR="00BF758F" w:rsidRPr="00880F8E">
            <w:rPr>
              <w:rFonts w:ascii="Verdana" w:hAnsi="Verdana"/>
              <w:b/>
              <w:bCs/>
              <w:sz w:val="14"/>
              <w:szCs w:val="14"/>
            </w:rPr>
            <w:fldChar w:fldCharType="begin"/>
          </w:r>
          <w:r w:rsidRPr="00880F8E">
            <w:rPr>
              <w:rFonts w:ascii="Verdana" w:hAnsi="Verdana"/>
              <w:b/>
              <w:bCs/>
              <w:sz w:val="14"/>
              <w:szCs w:val="14"/>
            </w:rPr>
            <w:instrText xml:space="preserve"> PAGE </w:instrText>
          </w:r>
          <w:r w:rsidR="00BF758F" w:rsidRPr="00880F8E">
            <w:rPr>
              <w:rFonts w:ascii="Verdana" w:hAnsi="Verdana"/>
              <w:b/>
              <w:bCs/>
              <w:sz w:val="14"/>
              <w:szCs w:val="14"/>
            </w:rPr>
            <w:fldChar w:fldCharType="separate"/>
          </w:r>
          <w:r w:rsidR="00F702BD">
            <w:rPr>
              <w:rFonts w:ascii="Verdana" w:hAnsi="Verdana"/>
              <w:b/>
              <w:bCs/>
              <w:noProof/>
              <w:sz w:val="14"/>
              <w:szCs w:val="14"/>
            </w:rPr>
            <w:t>3</w:t>
          </w:r>
          <w:r w:rsidR="00BF758F" w:rsidRPr="00880F8E">
            <w:rPr>
              <w:rFonts w:ascii="Verdana" w:hAnsi="Verdana"/>
              <w:b/>
              <w:bCs/>
              <w:sz w:val="14"/>
              <w:szCs w:val="14"/>
            </w:rPr>
            <w:fldChar w:fldCharType="end"/>
          </w:r>
          <w:r w:rsidRPr="00880F8E">
            <w:rPr>
              <w:rFonts w:ascii="Verdana" w:hAnsi="Verdana"/>
              <w:sz w:val="14"/>
              <w:szCs w:val="14"/>
            </w:rPr>
            <w:t xml:space="preserve"> из </w:t>
          </w:r>
          <w:r w:rsidR="00BF758F" w:rsidRPr="00880F8E">
            <w:rPr>
              <w:rFonts w:ascii="Verdana" w:hAnsi="Verdana"/>
              <w:sz w:val="14"/>
              <w:szCs w:val="14"/>
            </w:rPr>
            <w:fldChar w:fldCharType="begin"/>
          </w:r>
          <w:r w:rsidRPr="00880F8E">
            <w:rPr>
              <w:rFonts w:ascii="Verdana" w:hAnsi="Verdana"/>
              <w:sz w:val="14"/>
              <w:szCs w:val="14"/>
            </w:rPr>
            <w:instrText xml:space="preserve"> = 1+</w:instrText>
          </w:r>
          <w:fldSimple w:instr=" NUMPAGES  \* MERGEFORMAT ">
            <w:r w:rsidR="00F702BD">
              <w:rPr>
                <w:rFonts w:ascii="Verdana" w:hAnsi="Verdana"/>
                <w:noProof/>
                <w:sz w:val="14"/>
                <w:szCs w:val="14"/>
              </w:rPr>
              <w:instrText>26</w:instrText>
            </w:r>
          </w:fldSimple>
          <w:r w:rsidR="00BF758F" w:rsidRPr="00880F8E">
            <w:rPr>
              <w:rFonts w:ascii="Verdana" w:hAnsi="Verdana"/>
              <w:sz w:val="14"/>
              <w:szCs w:val="14"/>
            </w:rPr>
            <w:fldChar w:fldCharType="separate"/>
          </w:r>
          <w:r w:rsidR="00F702BD">
            <w:rPr>
              <w:rFonts w:ascii="Verdana" w:hAnsi="Verdana"/>
              <w:noProof/>
              <w:sz w:val="14"/>
              <w:szCs w:val="14"/>
            </w:rPr>
            <w:t>27</w:t>
          </w:r>
          <w:r w:rsidR="00BF758F" w:rsidRPr="00880F8E">
            <w:rPr>
              <w:rFonts w:ascii="Verdana" w:hAnsi="Verdana"/>
              <w:sz w:val="14"/>
              <w:szCs w:val="14"/>
            </w:rPr>
            <w:fldChar w:fldCharType="end"/>
          </w:r>
        </w:p>
      </w:tc>
    </w:tr>
    <w:tr w:rsidR="006B1027" w:rsidRPr="00880F8E" w:rsidTr="005E315D">
      <w:trPr>
        <w:cantSplit/>
      </w:trPr>
      <w:tc>
        <w:tcPr>
          <w:tcW w:w="10632" w:type="dxa"/>
          <w:gridSpan w:val="5"/>
        </w:tcPr>
        <w:p w:rsidR="00BD3C80" w:rsidRPr="00880F8E" w:rsidRDefault="00BD3C80" w:rsidP="00BD3C80">
          <w:pPr>
            <w:pStyle w:val="a3"/>
            <w:tabs>
              <w:tab w:val="clear" w:pos="4677"/>
              <w:tab w:val="clear" w:pos="9355"/>
            </w:tabs>
            <w:ind w:left="1080" w:hanging="1080"/>
            <w:rPr>
              <w:rFonts w:ascii="Verdana" w:hAnsi="Verdana"/>
              <w:b/>
              <w:i/>
              <w:sz w:val="14"/>
              <w:szCs w:val="14"/>
              <w:u w:val="single"/>
            </w:rPr>
          </w:pPr>
        </w:p>
        <w:p w:rsidR="006B1027" w:rsidRPr="00880F8E" w:rsidRDefault="006B1027" w:rsidP="00BD3C80">
          <w:pPr>
            <w:pStyle w:val="a3"/>
            <w:tabs>
              <w:tab w:val="clear" w:pos="4677"/>
              <w:tab w:val="clear" w:pos="9355"/>
            </w:tabs>
            <w:ind w:left="1080" w:hanging="1080"/>
            <w:rPr>
              <w:rFonts w:ascii="Verdana" w:hAnsi="Verdana"/>
              <w:b/>
              <w:i/>
              <w:sz w:val="14"/>
              <w:szCs w:val="14"/>
              <w:u w:val="single"/>
            </w:rPr>
          </w:pPr>
          <w:r w:rsidRPr="00880F8E">
            <w:rPr>
              <w:rFonts w:ascii="Verdana" w:hAnsi="Verdana"/>
              <w:b/>
              <w:i/>
              <w:sz w:val="14"/>
              <w:szCs w:val="14"/>
              <w:u w:val="single"/>
            </w:rPr>
            <w:t>Внимание!</w:t>
          </w:r>
          <w:r w:rsidRPr="00880F8E">
            <w:rPr>
              <w:rFonts w:ascii="Verdana" w:hAnsi="Verdana"/>
              <w:i/>
              <w:sz w:val="14"/>
              <w:szCs w:val="14"/>
            </w:rPr>
            <w:t>При использовании распечатанной копии необходимо сверять ее с электронным оригиналом документа, размещенного в базе данных</w:t>
          </w:r>
          <w:r w:rsidR="00F52103">
            <w:rPr>
              <w:rFonts w:ascii="Verdana" w:hAnsi="Verdana"/>
              <w:i/>
              <w:sz w:val="14"/>
              <w:szCs w:val="14"/>
            </w:rPr>
            <w:t xml:space="preserve"> «</w:t>
          </w:r>
          <w:r w:rsidR="00F52103">
            <w:rPr>
              <w:rFonts w:ascii="Verdana" w:hAnsi="Verdana"/>
              <w:i/>
              <w:sz w:val="14"/>
              <w:szCs w:val="14"/>
              <w:lang w:val="en-US"/>
            </w:rPr>
            <w:t>DigitalLibrary</w:t>
          </w:r>
          <w:r w:rsidRPr="00880F8E">
            <w:rPr>
              <w:rFonts w:ascii="Verdana" w:hAnsi="Verdana"/>
              <w:i/>
              <w:sz w:val="14"/>
              <w:szCs w:val="14"/>
            </w:rPr>
            <w:t>», с целью предотвращения использования неактуальной редакции документа</w:t>
          </w:r>
        </w:p>
      </w:tc>
    </w:tr>
  </w:tbl>
  <w:p w:rsidR="006613D0" w:rsidRDefault="006613D0" w:rsidP="006B1027">
    <w:pPr>
      <w:pStyle w:val="a3"/>
      <w:tabs>
        <w:tab w:val="clear" w:pos="4677"/>
        <w:tab w:val="clear" w:pos="9355"/>
        <w:tab w:val="left" w:pos="-240"/>
        <w:tab w:val="right" w:pos="5280"/>
        <w:tab w:val="right" w:pos="7320"/>
      </w:tabs>
      <w:ind w:left="-960" w:right="-44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534" w:rsidRDefault="00AB6534">
      <w:r>
        <w:separator/>
      </w:r>
    </w:p>
  </w:footnote>
  <w:footnote w:type="continuationSeparator" w:id="1">
    <w:p w:rsidR="00AB6534" w:rsidRDefault="00AB65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30F" w:rsidRDefault="00100654">
    <w:pPr>
      <w:pStyle w:val="a6"/>
      <w:jc w:val="right"/>
    </w:pPr>
    <w:r>
      <w:rPr>
        <w:noProof/>
      </w:rPr>
      <w:drawing>
        <wp:inline distT="0" distB="0" distL="0" distR="0">
          <wp:extent cx="1243965" cy="7131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3965" cy="713105"/>
                  </a:xfrm>
                  <a:prstGeom prst="rect">
                    <a:avLst/>
                  </a:prstGeom>
                  <a:noFill/>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30F" w:rsidRDefault="00645440">
    <w:pPr>
      <w:pStyle w:val="a6"/>
      <w:jc w:val="right"/>
    </w:pPr>
    <w:r>
      <w:rPr>
        <w:noProof/>
      </w:rPr>
      <w:drawing>
        <wp:inline distT="0" distB="0" distL="0" distR="0">
          <wp:extent cx="1243965" cy="7131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3965" cy="713105"/>
                  </a:xfrm>
                  <a:prstGeom prst="rect">
                    <a:avLst/>
                  </a:prstGeom>
                  <a:noFill/>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3D0" w:rsidRDefault="00645440">
    <w:pPr>
      <w:pStyle w:val="a6"/>
      <w:jc w:val="right"/>
    </w:pPr>
    <w:r>
      <w:rPr>
        <w:noProof/>
      </w:rPr>
      <w:drawing>
        <wp:inline distT="0" distB="0" distL="0" distR="0">
          <wp:extent cx="1243965" cy="7131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3965" cy="71310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57F7C"/>
    <w:multiLevelType w:val="hybridMultilevel"/>
    <w:tmpl w:val="2CBA69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6AF1891"/>
    <w:multiLevelType w:val="hybridMultilevel"/>
    <w:tmpl w:val="39CCB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2A068E"/>
    <w:multiLevelType w:val="hybridMultilevel"/>
    <w:tmpl w:val="45961294"/>
    <w:lvl w:ilvl="0" w:tplc="94FAB2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DD13C4"/>
    <w:multiLevelType w:val="hybridMultilevel"/>
    <w:tmpl w:val="D236FB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2EB7440"/>
    <w:multiLevelType w:val="hybridMultilevel"/>
    <w:tmpl w:val="23F83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EB22EE"/>
    <w:multiLevelType w:val="hybridMultilevel"/>
    <w:tmpl w:val="DC0A2CE6"/>
    <w:lvl w:ilvl="0" w:tplc="F59051BE">
      <w:start w:val="1"/>
      <w:numFmt w:val="decimal"/>
      <w:lvlText w:val="%1."/>
      <w:lvlJc w:val="left"/>
      <w:pPr>
        <w:ind w:left="760" w:hanging="400"/>
      </w:pPr>
      <w:rPr>
        <w:rFonts w:ascii="Verdana" w:hAnsi="Verdana" w:cs="Times New Roman" w:hint="default"/>
        <w:b w:val="0"/>
        <w:bCs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E355DD"/>
    <w:multiLevelType w:val="multilevel"/>
    <w:tmpl w:val="593231D4"/>
    <w:lvl w:ilvl="0">
      <w:start w:val="1"/>
      <w:numFmt w:val="decimal"/>
      <w:pStyle w:val="1"/>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54A45407"/>
    <w:multiLevelType w:val="hybridMultilevel"/>
    <w:tmpl w:val="AAD2EAD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74DC60D4"/>
    <w:multiLevelType w:val="hybridMultilevel"/>
    <w:tmpl w:val="0472DA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8"/>
  </w:num>
  <w:num w:numId="6">
    <w:abstractNumId w:val="7"/>
  </w:num>
  <w:num w:numId="7">
    <w:abstractNumId w:val="4"/>
  </w:num>
  <w:num w:numId="8">
    <w:abstractNumId w:val="5"/>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ttachedTemplate r:id="rId1"/>
  <w:stylePaneFormatFilter w:val="3F01"/>
  <w:defaultTabStop w:val="708"/>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rsids>
    <w:rsidRoot w:val="00B45C37"/>
    <w:rsid w:val="00024478"/>
    <w:rsid w:val="000505F6"/>
    <w:rsid w:val="000659A5"/>
    <w:rsid w:val="000B0914"/>
    <w:rsid w:val="000D030F"/>
    <w:rsid w:val="000D65A6"/>
    <w:rsid w:val="00100654"/>
    <w:rsid w:val="001325D4"/>
    <w:rsid w:val="00133C54"/>
    <w:rsid w:val="00160800"/>
    <w:rsid w:val="001716BB"/>
    <w:rsid w:val="001978BD"/>
    <w:rsid w:val="001A2536"/>
    <w:rsid w:val="001C28A0"/>
    <w:rsid w:val="001D0F2A"/>
    <w:rsid w:val="001D278E"/>
    <w:rsid w:val="001D7E21"/>
    <w:rsid w:val="002100CB"/>
    <w:rsid w:val="00213637"/>
    <w:rsid w:val="002206CD"/>
    <w:rsid w:val="00224AE9"/>
    <w:rsid w:val="00246379"/>
    <w:rsid w:val="00255394"/>
    <w:rsid w:val="002659ED"/>
    <w:rsid w:val="002D63C7"/>
    <w:rsid w:val="002E4368"/>
    <w:rsid w:val="002E4384"/>
    <w:rsid w:val="002F6F9D"/>
    <w:rsid w:val="003024AA"/>
    <w:rsid w:val="00305F79"/>
    <w:rsid w:val="00350E9F"/>
    <w:rsid w:val="00366A3B"/>
    <w:rsid w:val="00371686"/>
    <w:rsid w:val="0039057B"/>
    <w:rsid w:val="003929D2"/>
    <w:rsid w:val="003A6DDC"/>
    <w:rsid w:val="003C0D69"/>
    <w:rsid w:val="00402AAB"/>
    <w:rsid w:val="00446097"/>
    <w:rsid w:val="00452501"/>
    <w:rsid w:val="00457F4B"/>
    <w:rsid w:val="004B4AD0"/>
    <w:rsid w:val="004C6E7E"/>
    <w:rsid w:val="004D2E97"/>
    <w:rsid w:val="004F380A"/>
    <w:rsid w:val="005017A5"/>
    <w:rsid w:val="0050731F"/>
    <w:rsid w:val="005105BE"/>
    <w:rsid w:val="00541541"/>
    <w:rsid w:val="00551315"/>
    <w:rsid w:val="005961AA"/>
    <w:rsid w:val="005C7EA5"/>
    <w:rsid w:val="005E0360"/>
    <w:rsid w:val="005E315D"/>
    <w:rsid w:val="005F4D42"/>
    <w:rsid w:val="00602DFB"/>
    <w:rsid w:val="00634A20"/>
    <w:rsid w:val="00645440"/>
    <w:rsid w:val="00650EBF"/>
    <w:rsid w:val="00656C05"/>
    <w:rsid w:val="006613D0"/>
    <w:rsid w:val="00677DEE"/>
    <w:rsid w:val="006B1027"/>
    <w:rsid w:val="006B7BA9"/>
    <w:rsid w:val="006D312E"/>
    <w:rsid w:val="006D6D26"/>
    <w:rsid w:val="006E64F3"/>
    <w:rsid w:val="00715157"/>
    <w:rsid w:val="00741887"/>
    <w:rsid w:val="00756E20"/>
    <w:rsid w:val="007A22BC"/>
    <w:rsid w:val="00804F06"/>
    <w:rsid w:val="00813C3A"/>
    <w:rsid w:val="00815A53"/>
    <w:rsid w:val="00861429"/>
    <w:rsid w:val="0087247A"/>
    <w:rsid w:val="00880F8E"/>
    <w:rsid w:val="0088124D"/>
    <w:rsid w:val="009207C0"/>
    <w:rsid w:val="00944488"/>
    <w:rsid w:val="00946368"/>
    <w:rsid w:val="0095009D"/>
    <w:rsid w:val="00955BAC"/>
    <w:rsid w:val="00992F10"/>
    <w:rsid w:val="009A03C7"/>
    <w:rsid w:val="00A5695E"/>
    <w:rsid w:val="00A6043F"/>
    <w:rsid w:val="00A66DFE"/>
    <w:rsid w:val="00AA4C0A"/>
    <w:rsid w:val="00AA7DC7"/>
    <w:rsid w:val="00AB6534"/>
    <w:rsid w:val="00AE2334"/>
    <w:rsid w:val="00AF447F"/>
    <w:rsid w:val="00B15356"/>
    <w:rsid w:val="00B23FFF"/>
    <w:rsid w:val="00B25D7C"/>
    <w:rsid w:val="00B41131"/>
    <w:rsid w:val="00B42A38"/>
    <w:rsid w:val="00B445A5"/>
    <w:rsid w:val="00B45C37"/>
    <w:rsid w:val="00B722F5"/>
    <w:rsid w:val="00B803FF"/>
    <w:rsid w:val="00BA00E2"/>
    <w:rsid w:val="00BB4723"/>
    <w:rsid w:val="00BB57FF"/>
    <w:rsid w:val="00BB5DE3"/>
    <w:rsid w:val="00BC7F73"/>
    <w:rsid w:val="00BD3C80"/>
    <w:rsid w:val="00BF3F85"/>
    <w:rsid w:val="00BF758F"/>
    <w:rsid w:val="00C559E4"/>
    <w:rsid w:val="00C651C8"/>
    <w:rsid w:val="00C90FE0"/>
    <w:rsid w:val="00CB3859"/>
    <w:rsid w:val="00CC18C2"/>
    <w:rsid w:val="00CC19E6"/>
    <w:rsid w:val="00CC643D"/>
    <w:rsid w:val="00CD0617"/>
    <w:rsid w:val="00CE2579"/>
    <w:rsid w:val="00CE7560"/>
    <w:rsid w:val="00D32541"/>
    <w:rsid w:val="00D34638"/>
    <w:rsid w:val="00D722BE"/>
    <w:rsid w:val="00D947D0"/>
    <w:rsid w:val="00DC51EA"/>
    <w:rsid w:val="00DD501F"/>
    <w:rsid w:val="00DE4E81"/>
    <w:rsid w:val="00DF1FF8"/>
    <w:rsid w:val="00E02B0C"/>
    <w:rsid w:val="00E602DA"/>
    <w:rsid w:val="00E814A9"/>
    <w:rsid w:val="00E82F4B"/>
    <w:rsid w:val="00EC2BC0"/>
    <w:rsid w:val="00ED5C90"/>
    <w:rsid w:val="00F0179D"/>
    <w:rsid w:val="00F046A4"/>
    <w:rsid w:val="00F169D8"/>
    <w:rsid w:val="00F35DC0"/>
    <w:rsid w:val="00F40431"/>
    <w:rsid w:val="00F52103"/>
    <w:rsid w:val="00F52607"/>
    <w:rsid w:val="00F63136"/>
    <w:rsid w:val="00F702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58F"/>
    <w:rPr>
      <w:sz w:val="24"/>
      <w:szCs w:val="24"/>
    </w:rPr>
  </w:style>
  <w:style w:type="paragraph" w:styleId="1">
    <w:name w:val="heading 1"/>
    <w:basedOn w:val="a"/>
    <w:next w:val="a"/>
    <w:qFormat/>
    <w:rsid w:val="00BF758F"/>
    <w:pPr>
      <w:keepNext/>
      <w:numPr>
        <w:numId w:val="1"/>
      </w:numPr>
      <w:spacing w:before="120"/>
      <w:outlineLvl w:val="0"/>
    </w:pPr>
    <w:rPr>
      <w:rFonts w:cs="Arial"/>
      <w:b/>
      <w:bCs/>
      <w:kern w:val="32"/>
      <w:szCs w:val="32"/>
    </w:rPr>
  </w:style>
  <w:style w:type="paragraph" w:styleId="2">
    <w:name w:val="heading 2"/>
    <w:basedOn w:val="a"/>
    <w:next w:val="a"/>
    <w:link w:val="20"/>
    <w:semiHidden/>
    <w:unhideWhenUsed/>
    <w:qFormat/>
    <w:rsid w:val="00CC19E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6">
    <w:name w:val="heading 6"/>
    <w:basedOn w:val="a"/>
    <w:next w:val="a"/>
    <w:link w:val="60"/>
    <w:semiHidden/>
    <w:unhideWhenUsed/>
    <w:qFormat/>
    <w:rsid w:val="00CC19E6"/>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F758F"/>
    <w:pPr>
      <w:tabs>
        <w:tab w:val="center" w:pos="4677"/>
        <w:tab w:val="right" w:pos="9355"/>
      </w:tabs>
    </w:pPr>
  </w:style>
  <w:style w:type="character" w:styleId="a5">
    <w:name w:val="page number"/>
    <w:basedOn w:val="a0"/>
    <w:rsid w:val="00BF758F"/>
  </w:style>
  <w:style w:type="paragraph" w:styleId="a6">
    <w:name w:val="header"/>
    <w:basedOn w:val="a"/>
    <w:rsid w:val="00BF758F"/>
    <w:pPr>
      <w:tabs>
        <w:tab w:val="center" w:pos="4677"/>
        <w:tab w:val="right" w:pos="9355"/>
      </w:tabs>
    </w:pPr>
  </w:style>
  <w:style w:type="paragraph" w:styleId="a7">
    <w:name w:val="Body Text Indent"/>
    <w:basedOn w:val="a"/>
    <w:rsid w:val="00BF758F"/>
    <w:pPr>
      <w:ind w:left="960"/>
    </w:pPr>
  </w:style>
  <w:style w:type="paragraph" w:styleId="21">
    <w:name w:val="Body Text Indent 2"/>
    <w:basedOn w:val="a"/>
    <w:link w:val="22"/>
    <w:rsid w:val="00BF758F"/>
    <w:pPr>
      <w:ind w:left="360"/>
    </w:pPr>
  </w:style>
  <w:style w:type="paragraph" w:styleId="a8">
    <w:name w:val="Title"/>
    <w:basedOn w:val="a"/>
    <w:qFormat/>
    <w:rsid w:val="00BF758F"/>
    <w:pPr>
      <w:jc w:val="center"/>
    </w:pPr>
    <w:rPr>
      <w:b/>
      <w:bCs/>
    </w:rPr>
  </w:style>
  <w:style w:type="paragraph" w:styleId="10">
    <w:name w:val="toc 1"/>
    <w:basedOn w:val="a"/>
    <w:next w:val="a"/>
    <w:autoRedefine/>
    <w:uiPriority w:val="39"/>
    <w:rsid w:val="00BF758F"/>
  </w:style>
  <w:style w:type="paragraph" w:styleId="23">
    <w:name w:val="toc 2"/>
    <w:basedOn w:val="a"/>
    <w:next w:val="a"/>
    <w:autoRedefine/>
    <w:semiHidden/>
    <w:rsid w:val="00BF758F"/>
    <w:pPr>
      <w:ind w:left="240"/>
    </w:pPr>
  </w:style>
  <w:style w:type="paragraph" w:styleId="3">
    <w:name w:val="toc 3"/>
    <w:basedOn w:val="a"/>
    <w:next w:val="a"/>
    <w:autoRedefine/>
    <w:semiHidden/>
    <w:rsid w:val="00BF758F"/>
    <w:pPr>
      <w:ind w:left="480"/>
    </w:pPr>
  </w:style>
  <w:style w:type="paragraph" w:styleId="4">
    <w:name w:val="toc 4"/>
    <w:basedOn w:val="a"/>
    <w:next w:val="a"/>
    <w:autoRedefine/>
    <w:semiHidden/>
    <w:rsid w:val="00BF758F"/>
    <w:pPr>
      <w:ind w:left="720"/>
    </w:pPr>
  </w:style>
  <w:style w:type="paragraph" w:styleId="5">
    <w:name w:val="toc 5"/>
    <w:basedOn w:val="a"/>
    <w:next w:val="a"/>
    <w:autoRedefine/>
    <w:semiHidden/>
    <w:rsid w:val="00BF758F"/>
    <w:pPr>
      <w:ind w:left="960"/>
    </w:pPr>
  </w:style>
  <w:style w:type="paragraph" w:styleId="61">
    <w:name w:val="toc 6"/>
    <w:basedOn w:val="a"/>
    <w:next w:val="a"/>
    <w:autoRedefine/>
    <w:semiHidden/>
    <w:rsid w:val="00BF758F"/>
    <w:pPr>
      <w:ind w:left="1200"/>
    </w:pPr>
  </w:style>
  <w:style w:type="paragraph" w:styleId="7">
    <w:name w:val="toc 7"/>
    <w:basedOn w:val="a"/>
    <w:next w:val="a"/>
    <w:autoRedefine/>
    <w:semiHidden/>
    <w:rsid w:val="00BF758F"/>
    <w:pPr>
      <w:ind w:left="1440"/>
    </w:pPr>
  </w:style>
  <w:style w:type="paragraph" w:styleId="8">
    <w:name w:val="toc 8"/>
    <w:basedOn w:val="a"/>
    <w:next w:val="a"/>
    <w:autoRedefine/>
    <w:semiHidden/>
    <w:rsid w:val="00BF758F"/>
    <w:pPr>
      <w:ind w:left="1680"/>
    </w:pPr>
  </w:style>
  <w:style w:type="paragraph" w:styleId="9">
    <w:name w:val="toc 9"/>
    <w:basedOn w:val="a"/>
    <w:next w:val="a"/>
    <w:autoRedefine/>
    <w:semiHidden/>
    <w:rsid w:val="00BF758F"/>
    <w:pPr>
      <w:ind w:left="1920"/>
    </w:pPr>
  </w:style>
  <w:style w:type="character" w:styleId="a9">
    <w:name w:val="Hyperlink"/>
    <w:basedOn w:val="a0"/>
    <w:uiPriority w:val="99"/>
    <w:rsid w:val="00BF758F"/>
    <w:rPr>
      <w:color w:val="0000FF"/>
      <w:u w:val="single"/>
    </w:rPr>
  </w:style>
  <w:style w:type="paragraph" w:styleId="aa">
    <w:name w:val="Balloon Text"/>
    <w:basedOn w:val="a"/>
    <w:link w:val="ab"/>
    <w:rsid w:val="00880F8E"/>
    <w:rPr>
      <w:rFonts w:ascii="Tahoma" w:hAnsi="Tahoma" w:cs="Tahoma"/>
      <w:sz w:val="16"/>
      <w:szCs w:val="16"/>
    </w:rPr>
  </w:style>
  <w:style w:type="character" w:customStyle="1" w:styleId="ab">
    <w:name w:val="Текст выноски Знак"/>
    <w:basedOn w:val="a0"/>
    <w:link w:val="aa"/>
    <w:rsid w:val="00880F8E"/>
    <w:rPr>
      <w:rFonts w:ascii="Tahoma" w:hAnsi="Tahoma" w:cs="Tahoma"/>
      <w:sz w:val="16"/>
      <w:szCs w:val="16"/>
    </w:rPr>
  </w:style>
  <w:style w:type="character" w:customStyle="1" w:styleId="22">
    <w:name w:val="Основной текст с отступом 2 Знак"/>
    <w:link w:val="21"/>
    <w:locked/>
    <w:rsid w:val="00246379"/>
    <w:rPr>
      <w:sz w:val="24"/>
      <w:szCs w:val="24"/>
    </w:rPr>
  </w:style>
  <w:style w:type="paragraph" w:styleId="ac">
    <w:name w:val="List Paragraph"/>
    <w:basedOn w:val="a"/>
    <w:uiPriority w:val="34"/>
    <w:qFormat/>
    <w:rsid w:val="00246379"/>
    <w:pPr>
      <w:ind w:left="720"/>
      <w:contextualSpacing/>
    </w:pPr>
  </w:style>
  <w:style w:type="table" w:styleId="ad">
    <w:name w:val="Table Grid"/>
    <w:basedOn w:val="a1"/>
    <w:rsid w:val="002E43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CC19E6"/>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semiHidden/>
    <w:rsid w:val="00CC19E6"/>
    <w:rPr>
      <w:rFonts w:asciiTheme="majorHAnsi" w:eastAsiaTheme="majorEastAsia" w:hAnsiTheme="majorHAnsi" w:cstheme="majorBidi"/>
      <w:color w:val="365F91" w:themeColor="accent1" w:themeShade="BF"/>
      <w:sz w:val="26"/>
      <w:szCs w:val="26"/>
    </w:rPr>
  </w:style>
  <w:style w:type="paragraph" w:styleId="30">
    <w:name w:val="Body Text 3"/>
    <w:basedOn w:val="a"/>
    <w:link w:val="31"/>
    <w:semiHidden/>
    <w:unhideWhenUsed/>
    <w:rsid w:val="005961AA"/>
    <w:pPr>
      <w:spacing w:after="120"/>
    </w:pPr>
    <w:rPr>
      <w:sz w:val="16"/>
      <w:szCs w:val="16"/>
    </w:rPr>
  </w:style>
  <w:style w:type="character" w:customStyle="1" w:styleId="31">
    <w:name w:val="Основной текст 3 Знак"/>
    <w:basedOn w:val="a0"/>
    <w:link w:val="30"/>
    <w:semiHidden/>
    <w:rsid w:val="005961AA"/>
    <w:rPr>
      <w:sz w:val="16"/>
      <w:szCs w:val="16"/>
    </w:rPr>
  </w:style>
  <w:style w:type="character" w:styleId="ae">
    <w:name w:val="annotation reference"/>
    <w:semiHidden/>
    <w:unhideWhenUsed/>
    <w:rsid w:val="000D030F"/>
    <w:rPr>
      <w:sz w:val="16"/>
      <w:szCs w:val="16"/>
    </w:rPr>
  </w:style>
  <w:style w:type="paragraph" w:styleId="af">
    <w:name w:val="annotation text"/>
    <w:basedOn w:val="a"/>
    <w:link w:val="af0"/>
    <w:semiHidden/>
    <w:unhideWhenUsed/>
    <w:rsid w:val="000D030F"/>
    <w:rPr>
      <w:sz w:val="20"/>
      <w:szCs w:val="20"/>
    </w:rPr>
  </w:style>
  <w:style w:type="character" w:customStyle="1" w:styleId="af0">
    <w:name w:val="Текст примечания Знак"/>
    <w:basedOn w:val="a0"/>
    <w:link w:val="af"/>
    <w:semiHidden/>
    <w:rsid w:val="000D030F"/>
  </w:style>
  <w:style w:type="paragraph" w:styleId="af1">
    <w:name w:val="annotation subject"/>
    <w:basedOn w:val="af"/>
    <w:next w:val="af"/>
    <w:link w:val="af2"/>
    <w:semiHidden/>
    <w:unhideWhenUsed/>
    <w:rsid w:val="000D030F"/>
    <w:rPr>
      <w:b/>
      <w:bCs/>
    </w:rPr>
  </w:style>
  <w:style w:type="character" w:customStyle="1" w:styleId="af2">
    <w:name w:val="Тема примечания Знак"/>
    <w:basedOn w:val="af0"/>
    <w:link w:val="af1"/>
    <w:semiHidden/>
    <w:rsid w:val="000D030F"/>
    <w:rPr>
      <w:b/>
      <w:bCs/>
    </w:rPr>
  </w:style>
  <w:style w:type="character" w:customStyle="1" w:styleId="a4">
    <w:name w:val="Нижний колонтитул Знак"/>
    <w:link w:val="a3"/>
    <w:locked/>
    <w:rsid w:val="000D030F"/>
    <w:rPr>
      <w:sz w:val="24"/>
      <w:szCs w:val="24"/>
    </w:rPr>
  </w:style>
  <w:style w:type="paragraph" w:styleId="af3">
    <w:name w:val="Revision"/>
    <w:hidden/>
    <w:uiPriority w:val="99"/>
    <w:semiHidden/>
    <w:rsid w:val="000D030F"/>
    <w:rPr>
      <w:sz w:val="24"/>
      <w:szCs w:val="24"/>
    </w:rPr>
  </w:style>
  <w:style w:type="character" w:customStyle="1" w:styleId="UnresolvedMention">
    <w:name w:val="Unresolved Mention"/>
    <w:uiPriority w:val="99"/>
    <w:semiHidden/>
    <w:unhideWhenUsed/>
    <w:rsid w:val="000D030F"/>
    <w:rPr>
      <w:color w:val="605E5C"/>
      <w:shd w:val="clear" w:color="auto" w:fill="E1DFDD"/>
    </w:rPr>
  </w:style>
  <w:style w:type="character" w:customStyle="1" w:styleId="cf01">
    <w:name w:val="cf01"/>
    <w:basedOn w:val="a0"/>
    <w:rsid w:val="0050731F"/>
    <w:rPr>
      <w:rFonts w:ascii="Segoe UI" w:hAnsi="Segoe UI" w:cs="Segoe UI" w:hint="default"/>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A94F62BB8FA627E27F1ED2026EC7E3FA6C6DDE0B565CA9AE847128F786884A48F581243C15E2FB38A2C7ACD7FFCFCEAA744D1FDB75243477X4MAI" TargetMode="Externa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A94F62BB8FA627E27F1ED2026EC7E3FA6C6DDE0B565CA9AE847128F786884A48F581243C15E2FB3BAEC7ACD7FFCFCEAA744D1FDB75243477X4MAI"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A94F62BB8FA627E27F1ED2026EC7E3FA6C6DDE0B565CA9AE847128F786884A48F581243C15E2FB39A3C7ACD7FFCFCEAA744D1FDB75243477X4MAI"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A94F62BB8FA627E27F1ED2026EC7E3FA6C6DDE0B565CA9AE847128F786884A48E7817C3014E5E63AA5D2FA86B9X9M9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ONDAR~1\LOCALS~1\Temp\notes995295\~26223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~2622377</Template>
  <TotalTime>3</TotalTime>
  <Pages>26</Pages>
  <Words>8674</Words>
  <Characters>49443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1</vt:lpstr>
    </vt:vector>
  </TitlesOfParts>
  <Company>Baltika Brewery</Company>
  <LinksUpToDate>false</LinksUpToDate>
  <CharactersWithSpaces>58001</CharactersWithSpaces>
  <SharedDoc>false</SharedDoc>
  <HLinks>
    <vt:vector size="66" baseType="variant">
      <vt:variant>
        <vt:i4>1310778</vt:i4>
      </vt:variant>
      <vt:variant>
        <vt:i4>62</vt:i4>
      </vt:variant>
      <vt:variant>
        <vt:i4>0</vt:i4>
      </vt:variant>
      <vt:variant>
        <vt:i4>5</vt:i4>
      </vt:variant>
      <vt:variant>
        <vt:lpwstr/>
      </vt:variant>
      <vt:variant>
        <vt:lpwstr>_Toc197159926</vt:lpwstr>
      </vt:variant>
      <vt:variant>
        <vt:i4>1310778</vt:i4>
      </vt:variant>
      <vt:variant>
        <vt:i4>56</vt:i4>
      </vt:variant>
      <vt:variant>
        <vt:i4>0</vt:i4>
      </vt:variant>
      <vt:variant>
        <vt:i4>5</vt:i4>
      </vt:variant>
      <vt:variant>
        <vt:lpwstr/>
      </vt:variant>
      <vt:variant>
        <vt:lpwstr>_Toc197159925</vt:lpwstr>
      </vt:variant>
      <vt:variant>
        <vt:i4>1310778</vt:i4>
      </vt:variant>
      <vt:variant>
        <vt:i4>50</vt:i4>
      </vt:variant>
      <vt:variant>
        <vt:i4>0</vt:i4>
      </vt:variant>
      <vt:variant>
        <vt:i4>5</vt:i4>
      </vt:variant>
      <vt:variant>
        <vt:lpwstr/>
      </vt:variant>
      <vt:variant>
        <vt:lpwstr>_Toc197159924</vt:lpwstr>
      </vt:variant>
      <vt:variant>
        <vt:i4>1310778</vt:i4>
      </vt:variant>
      <vt:variant>
        <vt:i4>44</vt:i4>
      </vt:variant>
      <vt:variant>
        <vt:i4>0</vt:i4>
      </vt:variant>
      <vt:variant>
        <vt:i4>5</vt:i4>
      </vt:variant>
      <vt:variant>
        <vt:lpwstr/>
      </vt:variant>
      <vt:variant>
        <vt:lpwstr>_Toc197159923</vt:lpwstr>
      </vt:variant>
      <vt:variant>
        <vt:i4>1310778</vt:i4>
      </vt:variant>
      <vt:variant>
        <vt:i4>38</vt:i4>
      </vt:variant>
      <vt:variant>
        <vt:i4>0</vt:i4>
      </vt:variant>
      <vt:variant>
        <vt:i4>5</vt:i4>
      </vt:variant>
      <vt:variant>
        <vt:lpwstr/>
      </vt:variant>
      <vt:variant>
        <vt:lpwstr>_Toc197159922</vt:lpwstr>
      </vt:variant>
      <vt:variant>
        <vt:i4>1310778</vt:i4>
      </vt:variant>
      <vt:variant>
        <vt:i4>32</vt:i4>
      </vt:variant>
      <vt:variant>
        <vt:i4>0</vt:i4>
      </vt:variant>
      <vt:variant>
        <vt:i4>5</vt:i4>
      </vt:variant>
      <vt:variant>
        <vt:lpwstr/>
      </vt:variant>
      <vt:variant>
        <vt:lpwstr>_Toc197159921</vt:lpwstr>
      </vt:variant>
      <vt:variant>
        <vt:i4>1310778</vt:i4>
      </vt:variant>
      <vt:variant>
        <vt:i4>26</vt:i4>
      </vt:variant>
      <vt:variant>
        <vt:i4>0</vt:i4>
      </vt:variant>
      <vt:variant>
        <vt:i4>5</vt:i4>
      </vt:variant>
      <vt:variant>
        <vt:lpwstr/>
      </vt:variant>
      <vt:variant>
        <vt:lpwstr>_Toc197159920</vt:lpwstr>
      </vt:variant>
      <vt:variant>
        <vt:i4>1507386</vt:i4>
      </vt:variant>
      <vt:variant>
        <vt:i4>20</vt:i4>
      </vt:variant>
      <vt:variant>
        <vt:i4>0</vt:i4>
      </vt:variant>
      <vt:variant>
        <vt:i4>5</vt:i4>
      </vt:variant>
      <vt:variant>
        <vt:lpwstr/>
      </vt:variant>
      <vt:variant>
        <vt:lpwstr>_Toc197159919</vt:lpwstr>
      </vt:variant>
      <vt:variant>
        <vt:i4>1507386</vt:i4>
      </vt:variant>
      <vt:variant>
        <vt:i4>14</vt:i4>
      </vt:variant>
      <vt:variant>
        <vt:i4>0</vt:i4>
      </vt:variant>
      <vt:variant>
        <vt:i4>5</vt:i4>
      </vt:variant>
      <vt:variant>
        <vt:lpwstr/>
      </vt:variant>
      <vt:variant>
        <vt:lpwstr>_Toc197159918</vt:lpwstr>
      </vt:variant>
      <vt:variant>
        <vt:i4>1507386</vt:i4>
      </vt:variant>
      <vt:variant>
        <vt:i4>8</vt:i4>
      </vt:variant>
      <vt:variant>
        <vt:i4>0</vt:i4>
      </vt:variant>
      <vt:variant>
        <vt:i4>5</vt:i4>
      </vt:variant>
      <vt:variant>
        <vt:lpwstr/>
      </vt:variant>
      <vt:variant>
        <vt:lpwstr>_Toc197159917</vt:lpwstr>
      </vt:variant>
      <vt:variant>
        <vt:i4>1507386</vt:i4>
      </vt:variant>
      <vt:variant>
        <vt:i4>2</vt:i4>
      </vt:variant>
      <vt:variant>
        <vt:i4>0</vt:i4>
      </vt:variant>
      <vt:variant>
        <vt:i4>5</vt:i4>
      </vt:variant>
      <vt:variant>
        <vt:lpwstr/>
      </vt:variant>
      <vt:variant>
        <vt:lpwstr>_Toc197159916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Bondarenko_vb</dc:creator>
  <cp:lastModifiedBy>Катерина Франк</cp:lastModifiedBy>
  <cp:revision>4</cp:revision>
  <cp:lastPrinted>2007-10-01T07:50:00Z</cp:lastPrinted>
  <dcterms:created xsi:type="dcterms:W3CDTF">2024-09-27T12:20:00Z</dcterms:created>
  <dcterms:modified xsi:type="dcterms:W3CDTF">2025-04-17T11:27:00Z</dcterms:modified>
</cp:coreProperties>
</file>